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76BA" w14:textId="77777777" w:rsidR="00F80EA0" w:rsidRDefault="00F80EA0" w:rsidP="00F80EA0">
      <w:pPr>
        <w:pStyle w:val="Heading3"/>
        <w:spacing w:before="0" w:after="120"/>
        <w:jc w:val="center"/>
        <w:rPr>
          <w:sz w:val="24"/>
          <w:szCs w:val="24"/>
        </w:rPr>
      </w:pPr>
      <w:r>
        <w:rPr>
          <w:sz w:val="24"/>
          <w:szCs w:val="24"/>
        </w:rPr>
        <w:t xml:space="preserve">CLOSER INTEGRATION WITH </w:t>
      </w:r>
      <w:smartTag w:uri="urn:schemas-microsoft-com:office:smarttags" w:element="place">
        <w:smartTag w:uri="urn:schemas-microsoft-com:office:smarttags" w:element="country-region">
          <w:r>
            <w:rPr>
              <w:sz w:val="24"/>
              <w:szCs w:val="24"/>
            </w:rPr>
            <w:t>INDIA</w:t>
          </w:r>
        </w:smartTag>
      </w:smartTag>
      <w:r>
        <w:rPr>
          <w:sz w:val="24"/>
          <w:szCs w:val="24"/>
        </w:rPr>
        <w:t xml:space="preserve"> STUDY</w:t>
      </w:r>
    </w:p>
    <w:p w14:paraId="2F05A400" w14:textId="66CC0B2A" w:rsidR="00F80EA0" w:rsidRPr="00BF40D9" w:rsidRDefault="00F80EA0" w:rsidP="00F80EA0">
      <w:pPr>
        <w:pStyle w:val="Heading3"/>
        <w:spacing w:before="0" w:after="120"/>
        <w:jc w:val="center"/>
        <w:rPr>
          <w:sz w:val="24"/>
          <w:szCs w:val="24"/>
        </w:rPr>
      </w:pPr>
      <w:r>
        <w:rPr>
          <w:sz w:val="24"/>
          <w:szCs w:val="24"/>
        </w:rPr>
        <w:t xml:space="preserve">PART 1: </w:t>
      </w:r>
      <w:r w:rsidRPr="00BF40D9">
        <w:rPr>
          <w:sz w:val="24"/>
          <w:szCs w:val="24"/>
        </w:rPr>
        <w:t>RESURGENT INDIA</w:t>
      </w:r>
      <w:r w:rsidR="009D2254">
        <w:rPr>
          <w:sz w:val="24"/>
          <w:szCs w:val="24"/>
        </w:rPr>
        <w:t>'</w:t>
      </w:r>
      <w:r w:rsidRPr="00BF40D9">
        <w:rPr>
          <w:sz w:val="24"/>
          <w:szCs w:val="24"/>
        </w:rPr>
        <w:t xml:space="preserve">S RELEVANCE TO </w:t>
      </w:r>
      <w:smartTag w:uri="urn:schemas-microsoft-com:office:smarttags" w:element="place">
        <w:smartTag w:uri="urn:schemas-microsoft-com:office:smarttags" w:element="country-region">
          <w:r w:rsidRPr="00BF40D9">
            <w:rPr>
              <w:sz w:val="24"/>
              <w:szCs w:val="24"/>
            </w:rPr>
            <w:t>AUSTRALIA</w:t>
          </w:r>
        </w:smartTag>
      </w:smartTag>
    </w:p>
    <w:p w14:paraId="06715318" w14:textId="77777777" w:rsidR="00F80EA0" w:rsidRPr="00BF40D9" w:rsidRDefault="00F80EA0" w:rsidP="00F80EA0">
      <w:pPr>
        <w:rPr>
          <w:rFonts w:ascii="Arial" w:hAnsi="Arial" w:cs="Arial"/>
          <w:sz w:val="23"/>
          <w:szCs w:val="23"/>
        </w:rPr>
      </w:pPr>
    </w:p>
    <w:p w14:paraId="448D70F2" w14:textId="77777777" w:rsidR="00F80EA0" w:rsidRPr="00BF40D9" w:rsidRDefault="00F80EA0" w:rsidP="00F80EA0">
      <w:pPr>
        <w:jc w:val="both"/>
        <w:rPr>
          <w:rFonts w:ascii="Arial" w:hAnsi="Arial" w:cs="Arial"/>
          <w:b/>
          <w:sz w:val="23"/>
          <w:szCs w:val="23"/>
        </w:rPr>
      </w:pPr>
      <w:r w:rsidRPr="00BF40D9">
        <w:rPr>
          <w:rFonts w:ascii="Arial" w:hAnsi="Arial" w:cs="Arial"/>
          <w:b/>
          <w:sz w:val="23"/>
          <w:szCs w:val="23"/>
        </w:rPr>
        <w:t>Introduction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7226"/>
      </w:tblGrid>
      <w:tr w:rsidR="00F80EA0" w:rsidRPr="00BF40D9" w14:paraId="65FF6721" w14:textId="77777777" w:rsidTr="00E12F14">
        <w:tc>
          <w:tcPr>
            <w:tcW w:w="2628" w:type="dxa"/>
          </w:tcPr>
          <w:p w14:paraId="0132DAB8" w14:textId="77777777" w:rsidR="00F80EA0" w:rsidRPr="00BF40D9" w:rsidRDefault="00F80EA0" w:rsidP="00E12F14">
            <w:pPr>
              <w:rPr>
                <w:rFonts w:ascii="Arial" w:hAnsi="Arial" w:cs="Arial"/>
                <w:sz w:val="23"/>
                <w:szCs w:val="23"/>
              </w:rPr>
            </w:pPr>
          </w:p>
          <w:p w14:paraId="16FD806A" w14:textId="77777777" w:rsidR="00F80EA0" w:rsidRPr="00BF40D9" w:rsidRDefault="00F80EA0" w:rsidP="00E12F14">
            <w:pPr>
              <w:rPr>
                <w:rFonts w:ascii="Arial" w:hAnsi="Arial" w:cs="Arial"/>
                <w:i/>
                <w:sz w:val="23"/>
                <w:szCs w:val="23"/>
              </w:rPr>
            </w:pPr>
            <w:smartTag w:uri="urn:schemas-microsoft-com:office:smarttags" w:element="country-region">
              <w:r w:rsidRPr="00BF40D9">
                <w:rPr>
                  <w:rFonts w:ascii="Arial" w:hAnsi="Arial" w:cs="Arial"/>
                  <w:i/>
                  <w:sz w:val="23"/>
                  <w:szCs w:val="23"/>
                </w:rPr>
                <w:t>India</w:t>
              </w:r>
            </w:smartTag>
            <w:r w:rsidRPr="00BF40D9">
              <w:rPr>
                <w:rFonts w:ascii="Arial" w:hAnsi="Arial" w:cs="Arial"/>
                <w:i/>
                <w:sz w:val="23"/>
                <w:szCs w:val="23"/>
              </w:rPr>
              <w:t xml:space="preserve"> is vital to </w:t>
            </w:r>
            <w:smartTag w:uri="urn:schemas-microsoft-com:office:smarttags" w:element="place">
              <w:smartTag w:uri="urn:schemas-microsoft-com:office:smarttags" w:element="country-region">
                <w:r w:rsidRPr="00BF40D9">
                  <w:rPr>
                    <w:rFonts w:ascii="Arial" w:hAnsi="Arial" w:cs="Arial"/>
                    <w:i/>
                    <w:sz w:val="23"/>
                    <w:szCs w:val="23"/>
                  </w:rPr>
                  <w:t>Australia</w:t>
                </w:r>
              </w:smartTag>
            </w:smartTag>
            <w:r w:rsidRPr="00BF40D9">
              <w:rPr>
                <w:rFonts w:ascii="Arial" w:hAnsi="Arial" w:cs="Arial"/>
                <w:i/>
                <w:sz w:val="23"/>
                <w:szCs w:val="23"/>
              </w:rPr>
              <w:t>'s future</w:t>
            </w:r>
          </w:p>
        </w:tc>
        <w:tc>
          <w:tcPr>
            <w:tcW w:w="7226" w:type="dxa"/>
          </w:tcPr>
          <w:p w14:paraId="1634257F" w14:textId="77777777" w:rsidR="00F80EA0" w:rsidRPr="00BF40D9" w:rsidRDefault="00F80EA0" w:rsidP="00E12F14">
            <w:pPr>
              <w:jc w:val="both"/>
              <w:rPr>
                <w:rFonts w:ascii="Arial" w:hAnsi="Arial" w:cs="Arial"/>
                <w:sz w:val="23"/>
                <w:szCs w:val="23"/>
              </w:rPr>
            </w:pPr>
          </w:p>
          <w:p w14:paraId="698F46F3" w14:textId="216BE9E3" w:rsidR="00F80EA0" w:rsidRPr="00BF40D9" w:rsidRDefault="00F80EA0" w:rsidP="00E12F14">
            <w:pPr>
              <w:jc w:val="both"/>
              <w:rPr>
                <w:rFonts w:ascii="Arial" w:hAnsi="Arial" w:cs="Arial"/>
                <w:sz w:val="23"/>
                <w:szCs w:val="23"/>
              </w:rPr>
            </w:pPr>
            <w:r w:rsidRPr="00BF40D9">
              <w:rPr>
                <w:rFonts w:ascii="Arial" w:hAnsi="Arial" w:cs="Arial"/>
                <w:sz w:val="23"/>
                <w:szCs w:val="23"/>
              </w:rPr>
              <w:t>India</w:t>
            </w:r>
            <w:r w:rsidR="009D2254">
              <w:rPr>
                <w:rFonts w:ascii="Arial" w:hAnsi="Arial" w:cs="Arial"/>
                <w:sz w:val="23"/>
                <w:szCs w:val="23"/>
              </w:rPr>
              <w:t>'</w:t>
            </w:r>
            <w:r w:rsidRPr="00BF40D9">
              <w:rPr>
                <w:rFonts w:ascii="Arial" w:hAnsi="Arial" w:cs="Arial"/>
                <w:sz w:val="23"/>
                <w:szCs w:val="23"/>
              </w:rPr>
              <w:t>s relevance to Australia</w:t>
            </w:r>
            <w:r w:rsidR="009D2254">
              <w:rPr>
                <w:rFonts w:ascii="Arial" w:hAnsi="Arial" w:cs="Arial"/>
                <w:sz w:val="23"/>
                <w:szCs w:val="23"/>
              </w:rPr>
              <w:t>'</w:t>
            </w:r>
            <w:r w:rsidRPr="00BF40D9">
              <w:rPr>
                <w:rFonts w:ascii="Arial" w:hAnsi="Arial" w:cs="Arial"/>
                <w:sz w:val="23"/>
                <w:szCs w:val="23"/>
              </w:rPr>
              <w:t xml:space="preserve">s economic and strategic interests cannot be underestimated. The rise and rise of </w:t>
            </w:r>
            <w:smartTag w:uri="urn:schemas-microsoft-com:office:smarttags" w:element="place">
              <w:smartTag w:uri="urn:schemas-microsoft-com:office:smarttags" w:element="country-region">
                <w:r w:rsidRPr="00BF40D9">
                  <w:rPr>
                    <w:rFonts w:ascii="Arial" w:hAnsi="Arial" w:cs="Arial"/>
                    <w:sz w:val="23"/>
                    <w:szCs w:val="23"/>
                  </w:rPr>
                  <w:t>India</w:t>
                </w:r>
              </w:smartTag>
            </w:smartTag>
            <w:r w:rsidRPr="00BF40D9">
              <w:rPr>
                <w:rFonts w:ascii="Arial" w:hAnsi="Arial" w:cs="Arial"/>
                <w:sz w:val="23"/>
                <w:szCs w:val="23"/>
              </w:rPr>
              <w:t xml:space="preserve"> is already telling. It has been Australia</w:t>
            </w:r>
            <w:r w:rsidR="009D2254">
              <w:rPr>
                <w:rFonts w:ascii="Arial" w:hAnsi="Arial" w:cs="Arial"/>
                <w:sz w:val="23"/>
                <w:szCs w:val="23"/>
              </w:rPr>
              <w:t>'</w:t>
            </w:r>
            <w:r w:rsidRPr="00BF40D9">
              <w:rPr>
                <w:rFonts w:ascii="Arial" w:hAnsi="Arial" w:cs="Arial"/>
                <w:sz w:val="23"/>
                <w:szCs w:val="23"/>
              </w:rPr>
              <w:t>s fastest</w:t>
            </w:r>
            <w:r w:rsidR="009D2254">
              <w:rPr>
                <w:rFonts w:ascii="Arial" w:hAnsi="Arial" w:cs="Arial"/>
                <w:sz w:val="23"/>
                <w:szCs w:val="23"/>
              </w:rPr>
              <w:t>-</w:t>
            </w:r>
            <w:r w:rsidRPr="00BF40D9">
              <w:rPr>
                <w:rFonts w:ascii="Arial" w:hAnsi="Arial" w:cs="Arial"/>
                <w:sz w:val="23"/>
                <w:szCs w:val="23"/>
              </w:rPr>
              <w:t>growing market for the last f</w:t>
            </w:r>
            <w:r>
              <w:rPr>
                <w:rFonts w:ascii="Arial" w:hAnsi="Arial" w:cs="Arial"/>
                <w:sz w:val="23"/>
                <w:szCs w:val="23"/>
              </w:rPr>
              <w:t>ive</w:t>
            </w:r>
            <w:r w:rsidRPr="00BF40D9">
              <w:rPr>
                <w:rFonts w:ascii="Arial" w:hAnsi="Arial" w:cs="Arial"/>
                <w:sz w:val="23"/>
                <w:szCs w:val="23"/>
              </w:rPr>
              <w:t xml:space="preserve"> years and is now its sixth-largest </w:t>
            </w:r>
            <w:r>
              <w:rPr>
                <w:rFonts w:ascii="Arial" w:hAnsi="Arial" w:cs="Arial"/>
                <w:sz w:val="23"/>
                <w:szCs w:val="23"/>
              </w:rPr>
              <w:t xml:space="preserve">merchandise </w:t>
            </w:r>
            <w:r w:rsidRPr="00BF40D9">
              <w:rPr>
                <w:rFonts w:ascii="Arial" w:hAnsi="Arial" w:cs="Arial"/>
                <w:sz w:val="23"/>
                <w:szCs w:val="23"/>
              </w:rPr>
              <w:t xml:space="preserve">export </w:t>
            </w:r>
            <w:r>
              <w:rPr>
                <w:rFonts w:ascii="Arial" w:hAnsi="Arial" w:cs="Arial"/>
                <w:sz w:val="23"/>
                <w:szCs w:val="23"/>
              </w:rPr>
              <w:t>market</w:t>
            </w:r>
            <w:r w:rsidRPr="00BF40D9">
              <w:rPr>
                <w:rFonts w:ascii="Arial" w:hAnsi="Arial" w:cs="Arial"/>
                <w:sz w:val="23"/>
                <w:szCs w:val="23"/>
              </w:rPr>
              <w:t>, with a $6 billion trade surplus in Australia</w:t>
            </w:r>
            <w:r w:rsidR="009D2254">
              <w:rPr>
                <w:rFonts w:ascii="Arial" w:hAnsi="Arial" w:cs="Arial"/>
                <w:sz w:val="23"/>
                <w:szCs w:val="23"/>
              </w:rPr>
              <w:t>'</w:t>
            </w:r>
            <w:r w:rsidRPr="00BF40D9">
              <w:rPr>
                <w:rFonts w:ascii="Arial" w:hAnsi="Arial" w:cs="Arial"/>
                <w:sz w:val="23"/>
                <w:szCs w:val="23"/>
              </w:rPr>
              <w:t>s favour.</w:t>
            </w:r>
          </w:p>
          <w:p w14:paraId="38A1B740" w14:textId="77777777" w:rsidR="00F80EA0" w:rsidRPr="00BF40D9" w:rsidRDefault="00F80EA0" w:rsidP="00E12F14">
            <w:pPr>
              <w:jc w:val="both"/>
              <w:rPr>
                <w:rFonts w:ascii="Arial" w:hAnsi="Arial" w:cs="Arial"/>
                <w:sz w:val="23"/>
                <w:szCs w:val="23"/>
              </w:rPr>
            </w:pPr>
          </w:p>
          <w:p w14:paraId="2EFFE1AD" w14:textId="2B3D4DC6" w:rsidR="00F80EA0" w:rsidRPr="00BF40D9" w:rsidRDefault="00F80EA0" w:rsidP="00E12F14">
            <w:pPr>
              <w:jc w:val="both"/>
              <w:rPr>
                <w:rFonts w:ascii="Arial" w:hAnsi="Arial" w:cs="Arial"/>
                <w:sz w:val="23"/>
                <w:szCs w:val="23"/>
              </w:rPr>
            </w:pPr>
            <w:r w:rsidRPr="00BF40D9">
              <w:rPr>
                <w:rFonts w:ascii="Arial" w:hAnsi="Arial" w:cs="Arial"/>
                <w:sz w:val="23"/>
                <w:szCs w:val="23"/>
              </w:rPr>
              <w:t xml:space="preserve">After centuries </w:t>
            </w:r>
            <w:r w:rsidR="009D2254">
              <w:rPr>
                <w:rFonts w:ascii="Arial" w:hAnsi="Arial" w:cs="Arial"/>
                <w:sz w:val="23"/>
                <w:szCs w:val="23"/>
              </w:rPr>
              <w:t xml:space="preserve">of </w:t>
            </w:r>
            <w:r w:rsidRPr="00BF40D9">
              <w:rPr>
                <w:rFonts w:ascii="Arial" w:hAnsi="Arial" w:cs="Arial"/>
                <w:sz w:val="23"/>
                <w:szCs w:val="23"/>
              </w:rPr>
              <w:t xml:space="preserve">looking </w:t>
            </w:r>
            <w:r>
              <w:rPr>
                <w:rFonts w:ascii="Arial" w:hAnsi="Arial" w:cs="Arial"/>
                <w:sz w:val="23"/>
                <w:szCs w:val="23"/>
              </w:rPr>
              <w:t>to its North</w:t>
            </w:r>
            <w:r w:rsidRPr="00BF40D9">
              <w:rPr>
                <w:rFonts w:ascii="Arial" w:hAnsi="Arial" w:cs="Arial"/>
                <w:sz w:val="23"/>
                <w:szCs w:val="23"/>
              </w:rPr>
              <w:t xml:space="preserve">,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's focus has now returned to </w:t>
            </w:r>
            <w:smartTag w:uri="urn:schemas-microsoft-com:office:smarttags" w:element="place">
              <w:r w:rsidRPr="00BF40D9">
                <w:rPr>
                  <w:rFonts w:ascii="Arial" w:hAnsi="Arial" w:cs="Arial"/>
                  <w:sz w:val="23"/>
                  <w:szCs w:val="23"/>
                </w:rPr>
                <w:t>Asia</w:t>
              </w:r>
            </w:smartTag>
            <w:r w:rsidRPr="00BF40D9">
              <w:rPr>
                <w:rFonts w:ascii="Arial" w:hAnsi="Arial" w:cs="Arial"/>
                <w:sz w:val="23"/>
                <w:szCs w:val="23"/>
              </w:rPr>
              <w:t>, increasingly intertwined geopolitically and economically with the region. In turn, Australia</w:t>
            </w:r>
            <w:r w:rsidR="009D2254">
              <w:rPr>
                <w:rFonts w:ascii="Arial" w:hAnsi="Arial" w:cs="Arial"/>
                <w:sz w:val="23"/>
                <w:szCs w:val="23"/>
              </w:rPr>
              <w:t>'</w:t>
            </w:r>
            <w:r w:rsidRPr="00BF40D9">
              <w:rPr>
                <w:rFonts w:ascii="Arial" w:hAnsi="Arial" w:cs="Arial"/>
                <w:sz w:val="23"/>
                <w:szCs w:val="23"/>
              </w:rPr>
              <w:t xml:space="preserve">s economic and strategic interests are equally firmly tied with that continent. Advancement of those interests, particularly in the littoral states of the Indian Ocean, requires that </w:t>
            </w:r>
            <w:smartTag w:uri="urn:schemas-microsoft-com:office:smarttags" w:element="country-region">
              <w:r w:rsidRPr="00BF40D9">
                <w:rPr>
                  <w:rFonts w:ascii="Arial" w:hAnsi="Arial" w:cs="Arial"/>
                  <w:sz w:val="23"/>
                  <w:szCs w:val="23"/>
                </w:rPr>
                <w:t>Australia</w:t>
              </w:r>
            </w:smartTag>
            <w:r w:rsidRPr="00BF40D9">
              <w:rPr>
                <w:rFonts w:ascii="Arial" w:hAnsi="Arial" w:cs="Arial"/>
                <w:sz w:val="23"/>
                <w:szCs w:val="23"/>
              </w:rPr>
              <w:t xml:space="preserve"> now engage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 with the same sort of emphasis that it accords to </w:t>
            </w:r>
            <w:smartTag w:uri="urn:schemas-microsoft-com:office:smarttags" w:element="country-region">
              <w:r w:rsidRPr="00BF40D9">
                <w:rPr>
                  <w:rFonts w:ascii="Arial" w:hAnsi="Arial" w:cs="Arial"/>
                  <w:sz w:val="23"/>
                  <w:szCs w:val="23"/>
                </w:rPr>
                <w:t>China</w:t>
              </w:r>
            </w:smartTag>
            <w:r w:rsidRPr="00BF40D9">
              <w:rPr>
                <w:rFonts w:ascii="Arial" w:hAnsi="Arial" w:cs="Arial"/>
                <w:sz w:val="23"/>
                <w:szCs w:val="23"/>
              </w:rPr>
              <w:t xml:space="preserve"> and </w:t>
            </w:r>
            <w:smartTag w:uri="urn:schemas-microsoft-com:office:smarttags" w:element="place">
              <w:smartTag w:uri="urn:schemas-microsoft-com:office:smarttags" w:element="country-region">
                <w:r w:rsidRPr="00BF40D9">
                  <w:rPr>
                    <w:rFonts w:ascii="Arial" w:hAnsi="Arial" w:cs="Arial"/>
                    <w:sz w:val="23"/>
                    <w:szCs w:val="23"/>
                  </w:rPr>
                  <w:t>Japan</w:t>
                </w:r>
              </w:smartTag>
            </w:smartTag>
            <w:r w:rsidRPr="00BF40D9">
              <w:rPr>
                <w:rFonts w:ascii="Arial" w:hAnsi="Arial" w:cs="Arial"/>
                <w:sz w:val="23"/>
                <w:szCs w:val="23"/>
              </w:rPr>
              <w:t>.</w:t>
            </w:r>
          </w:p>
          <w:p w14:paraId="29817201" w14:textId="77777777" w:rsidR="00F80EA0" w:rsidRPr="00BF40D9" w:rsidRDefault="00F80EA0" w:rsidP="00E12F14">
            <w:pPr>
              <w:rPr>
                <w:rFonts w:ascii="Arial" w:hAnsi="Arial" w:cs="Arial"/>
                <w:sz w:val="23"/>
                <w:szCs w:val="23"/>
              </w:rPr>
            </w:pPr>
          </w:p>
        </w:tc>
      </w:tr>
    </w:tbl>
    <w:p w14:paraId="122443DE" w14:textId="77777777" w:rsidR="00F80EA0" w:rsidRPr="00BF40D9" w:rsidRDefault="00F80EA0" w:rsidP="00F80EA0">
      <w:pPr>
        <w:rPr>
          <w:rFonts w:ascii="Arial" w:hAnsi="Arial" w:cs="Arial"/>
          <w:b/>
          <w:sz w:val="23"/>
          <w:szCs w:val="23"/>
        </w:rPr>
      </w:pPr>
    </w:p>
    <w:p w14:paraId="144C5E30" w14:textId="77777777" w:rsidR="00F80EA0" w:rsidRPr="00BF40D9" w:rsidRDefault="00F80EA0" w:rsidP="00F80EA0">
      <w:pPr>
        <w:rPr>
          <w:rFonts w:ascii="Arial" w:hAnsi="Arial" w:cs="Arial"/>
          <w:b/>
          <w:sz w:val="23"/>
          <w:szCs w:val="23"/>
        </w:rPr>
      </w:pPr>
      <w:r w:rsidRPr="00BF40D9">
        <w:rPr>
          <w:rFonts w:ascii="Arial" w:hAnsi="Arial" w:cs="Arial"/>
          <w:b/>
          <w:sz w:val="23"/>
          <w:szCs w:val="23"/>
        </w:rPr>
        <w:t>EVOLUTION OF THE BILATERAL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7226"/>
      </w:tblGrid>
      <w:tr w:rsidR="00F80EA0" w:rsidRPr="00BF40D9" w14:paraId="17E1B4A8" w14:textId="77777777" w:rsidTr="00E12F14">
        <w:tc>
          <w:tcPr>
            <w:tcW w:w="2628" w:type="dxa"/>
          </w:tcPr>
          <w:p w14:paraId="50C6164D" w14:textId="77777777" w:rsidR="00F80EA0" w:rsidRPr="00BF40D9" w:rsidRDefault="00F80EA0" w:rsidP="00E12F14">
            <w:pPr>
              <w:rPr>
                <w:rFonts w:ascii="Arial" w:hAnsi="Arial" w:cs="Arial"/>
                <w:sz w:val="23"/>
                <w:szCs w:val="23"/>
              </w:rPr>
            </w:pPr>
          </w:p>
          <w:p w14:paraId="5A527105" w14:textId="77777777" w:rsidR="00F80EA0" w:rsidRPr="00BF40D9" w:rsidRDefault="00F80EA0" w:rsidP="00E12F14">
            <w:pPr>
              <w:rPr>
                <w:rFonts w:ascii="Arial" w:hAnsi="Arial" w:cs="Arial"/>
                <w:i/>
                <w:sz w:val="23"/>
                <w:szCs w:val="23"/>
              </w:rPr>
            </w:pPr>
            <w:r w:rsidRPr="00BF40D9">
              <w:rPr>
                <w:rFonts w:ascii="Arial" w:hAnsi="Arial" w:cs="Arial"/>
                <w:i/>
                <w:sz w:val="23"/>
                <w:szCs w:val="23"/>
              </w:rPr>
              <w:t>but the bilateral relationship is underdeveloped and overstated</w:t>
            </w:r>
          </w:p>
        </w:tc>
        <w:tc>
          <w:tcPr>
            <w:tcW w:w="7226" w:type="dxa"/>
          </w:tcPr>
          <w:p w14:paraId="27C6BFFC" w14:textId="77777777" w:rsidR="00F80EA0" w:rsidRPr="00BF40D9" w:rsidRDefault="00F80EA0" w:rsidP="00E12F14">
            <w:pPr>
              <w:jc w:val="both"/>
              <w:rPr>
                <w:rFonts w:ascii="Arial" w:hAnsi="Arial" w:cs="Arial"/>
                <w:sz w:val="23"/>
                <w:szCs w:val="23"/>
              </w:rPr>
            </w:pPr>
          </w:p>
          <w:p w14:paraId="0EBFE0FF" w14:textId="69DD77B9" w:rsidR="00F80EA0" w:rsidRPr="00BF40D9" w:rsidRDefault="00F80EA0" w:rsidP="00E12F14">
            <w:pPr>
              <w:jc w:val="both"/>
              <w:rPr>
                <w:rFonts w:ascii="Arial" w:hAnsi="Arial" w:cs="Arial"/>
                <w:sz w:val="23"/>
                <w:szCs w:val="23"/>
              </w:rPr>
            </w:pPr>
            <w:r w:rsidRPr="00BF40D9">
              <w:rPr>
                <w:rFonts w:ascii="Arial" w:hAnsi="Arial" w:cs="Arial"/>
                <w:sz w:val="23"/>
                <w:szCs w:val="23"/>
              </w:rPr>
              <w:t>Sixty years after the establishment of Australia-India diplomatic relations</w:t>
            </w:r>
            <w:r w:rsidR="009D2254">
              <w:rPr>
                <w:rFonts w:ascii="Arial" w:hAnsi="Arial" w:cs="Arial"/>
                <w:sz w:val="23"/>
                <w:szCs w:val="23"/>
              </w:rPr>
              <w:t>,</w:t>
            </w:r>
            <w:r w:rsidRPr="00BF40D9">
              <w:rPr>
                <w:rFonts w:ascii="Arial" w:hAnsi="Arial" w:cs="Arial"/>
                <w:sz w:val="23"/>
                <w:szCs w:val="23"/>
              </w:rPr>
              <w:t xml:space="preserve"> the overall bilateral relationship remains underdeveloped in substance and overstated in terms of purported commonalties. There has been some recent appreciation of new strategic synergies. Economic relations have also advanced significantly since 2001 but in no way yet approach the potential which could be realised.</w:t>
            </w:r>
          </w:p>
          <w:p w14:paraId="72273DD2" w14:textId="77777777" w:rsidR="00F80EA0" w:rsidRPr="00BF40D9" w:rsidRDefault="00F80EA0" w:rsidP="00E12F14">
            <w:pPr>
              <w:jc w:val="both"/>
              <w:rPr>
                <w:rFonts w:ascii="Arial" w:hAnsi="Arial" w:cs="Arial"/>
                <w:sz w:val="23"/>
                <w:szCs w:val="23"/>
              </w:rPr>
            </w:pPr>
          </w:p>
          <w:p w14:paraId="667BA16A" w14:textId="67CFD137" w:rsidR="00F80EA0" w:rsidRPr="00BF40D9" w:rsidRDefault="00F80EA0" w:rsidP="00E12F14">
            <w:pPr>
              <w:jc w:val="both"/>
              <w:rPr>
                <w:rFonts w:ascii="Arial" w:hAnsi="Arial" w:cs="Arial"/>
                <w:sz w:val="23"/>
                <w:szCs w:val="23"/>
              </w:rPr>
            </w:pPr>
            <w:r w:rsidRPr="00BF40D9">
              <w:rPr>
                <w:rFonts w:ascii="Arial" w:hAnsi="Arial" w:cs="Arial"/>
                <w:sz w:val="23"/>
                <w:szCs w:val="23"/>
              </w:rPr>
              <w:t xml:space="preserve">The handicap remains that the bilateral economic super-structure is still not underpinned by meaningful political relations or cultural understandings and accommodations. Both countries remain locked into stereotyped images of each other and changing fundamental misperceptions is proving to be no easy matter. </w:t>
            </w:r>
          </w:p>
          <w:p w14:paraId="2FEC50BA" w14:textId="77777777" w:rsidR="00F80EA0" w:rsidRPr="00BF40D9" w:rsidRDefault="00F80EA0" w:rsidP="00E12F14">
            <w:pPr>
              <w:rPr>
                <w:rFonts w:ascii="Arial" w:hAnsi="Arial" w:cs="Arial"/>
                <w:sz w:val="23"/>
                <w:szCs w:val="23"/>
              </w:rPr>
            </w:pPr>
          </w:p>
        </w:tc>
      </w:tr>
      <w:tr w:rsidR="00F80EA0" w:rsidRPr="00BF40D9" w14:paraId="54F76CF6" w14:textId="77777777" w:rsidTr="00E12F14">
        <w:tc>
          <w:tcPr>
            <w:tcW w:w="2628" w:type="dxa"/>
          </w:tcPr>
          <w:p w14:paraId="48DC56A4" w14:textId="77777777" w:rsidR="00F80EA0" w:rsidRPr="00BF40D9" w:rsidRDefault="00F80EA0" w:rsidP="00E12F14">
            <w:pPr>
              <w:rPr>
                <w:rFonts w:ascii="Arial" w:hAnsi="Arial" w:cs="Arial"/>
                <w:i/>
                <w:sz w:val="23"/>
                <w:szCs w:val="23"/>
              </w:rPr>
            </w:pPr>
            <w:r w:rsidRPr="00BF40D9">
              <w:rPr>
                <w:rFonts w:ascii="Arial" w:hAnsi="Arial" w:cs="Arial"/>
                <w:i/>
                <w:sz w:val="23"/>
                <w:szCs w:val="23"/>
              </w:rPr>
              <w:t>the political dimension has mostly been unhelpful…</w:t>
            </w:r>
          </w:p>
          <w:p w14:paraId="47F4A19A" w14:textId="77777777" w:rsidR="00F80EA0" w:rsidRPr="00BF40D9" w:rsidRDefault="00F80EA0" w:rsidP="00E12F14">
            <w:pPr>
              <w:rPr>
                <w:rFonts w:ascii="Arial" w:hAnsi="Arial" w:cs="Arial"/>
                <w:sz w:val="23"/>
                <w:szCs w:val="23"/>
              </w:rPr>
            </w:pPr>
          </w:p>
          <w:p w14:paraId="0EE86A7D" w14:textId="77777777" w:rsidR="00F80EA0" w:rsidRPr="00BF40D9" w:rsidRDefault="00F80EA0" w:rsidP="00E12F14">
            <w:pPr>
              <w:rPr>
                <w:rFonts w:ascii="Arial" w:hAnsi="Arial" w:cs="Arial"/>
                <w:sz w:val="23"/>
                <w:szCs w:val="23"/>
              </w:rPr>
            </w:pPr>
          </w:p>
        </w:tc>
        <w:tc>
          <w:tcPr>
            <w:tcW w:w="7226" w:type="dxa"/>
          </w:tcPr>
          <w:p w14:paraId="0549F336" w14:textId="46937C84" w:rsidR="00F80EA0" w:rsidRPr="00BF40D9" w:rsidRDefault="00F80EA0" w:rsidP="00E12F14">
            <w:pPr>
              <w:jc w:val="both"/>
              <w:rPr>
                <w:rFonts w:ascii="Arial" w:hAnsi="Arial" w:cs="Arial"/>
                <w:sz w:val="23"/>
                <w:szCs w:val="23"/>
              </w:rPr>
            </w:pPr>
            <w:r w:rsidRPr="00BF40D9">
              <w:rPr>
                <w:rFonts w:ascii="Arial" w:hAnsi="Arial" w:cs="Arial"/>
                <w:sz w:val="23"/>
                <w:szCs w:val="23"/>
              </w:rPr>
              <w:t>After Indian independence in 1947</w:t>
            </w:r>
            <w:r w:rsidR="00876322">
              <w:rPr>
                <w:rFonts w:ascii="Arial" w:hAnsi="Arial" w:cs="Arial"/>
                <w:sz w:val="23"/>
                <w:szCs w:val="23"/>
              </w:rPr>
              <w:t>,</w:t>
            </w:r>
            <w:r w:rsidRPr="00BF40D9">
              <w:rPr>
                <w:rFonts w:ascii="Arial" w:hAnsi="Arial" w:cs="Arial"/>
                <w:sz w:val="23"/>
                <w:szCs w:val="23"/>
              </w:rPr>
              <w:t xml:space="preserve"> common roots in the British Commonwealth and Nehru</w:t>
            </w:r>
            <w:r w:rsidR="009D2254">
              <w:rPr>
                <w:rFonts w:ascii="Arial" w:hAnsi="Arial" w:cs="Arial"/>
                <w:sz w:val="23"/>
                <w:szCs w:val="23"/>
              </w:rPr>
              <w:t>'</w:t>
            </w:r>
            <w:r w:rsidRPr="00BF40D9">
              <w:rPr>
                <w:rFonts w:ascii="Arial" w:hAnsi="Arial" w:cs="Arial"/>
                <w:sz w:val="23"/>
                <w:szCs w:val="23"/>
              </w:rPr>
              <w:t>s prescient insistence on advocating Australia</w:t>
            </w:r>
            <w:r w:rsidR="009D2254">
              <w:rPr>
                <w:rFonts w:ascii="Arial" w:hAnsi="Arial" w:cs="Arial"/>
                <w:sz w:val="23"/>
                <w:szCs w:val="23"/>
              </w:rPr>
              <w:t>'</w:t>
            </w:r>
            <w:r w:rsidRPr="00BF40D9">
              <w:rPr>
                <w:rFonts w:ascii="Arial" w:hAnsi="Arial" w:cs="Arial"/>
                <w:sz w:val="23"/>
                <w:szCs w:val="23"/>
              </w:rPr>
              <w:t>s inclusion in Asian affairs</w:t>
            </w:r>
            <w:r>
              <w:rPr>
                <w:rFonts w:ascii="Arial" w:hAnsi="Arial" w:cs="Arial"/>
                <w:sz w:val="23"/>
                <w:szCs w:val="23"/>
              </w:rPr>
              <w:t xml:space="preserve"> </w:t>
            </w:r>
            <w:r w:rsidRPr="00BF40D9">
              <w:rPr>
                <w:rFonts w:ascii="Arial" w:hAnsi="Arial" w:cs="Arial"/>
                <w:sz w:val="23"/>
                <w:szCs w:val="23"/>
              </w:rPr>
              <w:t>provided a certain early basis for goodwill. But that soon foundered on the shoals of a gamut of personality and policy differences.</w:t>
            </w:r>
          </w:p>
          <w:p w14:paraId="01042222" w14:textId="77777777" w:rsidR="00F80EA0" w:rsidRPr="00BF40D9" w:rsidRDefault="00F80EA0" w:rsidP="00E12F14">
            <w:pPr>
              <w:jc w:val="both"/>
              <w:rPr>
                <w:rFonts w:ascii="Arial" w:hAnsi="Arial" w:cs="Arial"/>
                <w:sz w:val="23"/>
                <w:szCs w:val="23"/>
              </w:rPr>
            </w:pPr>
          </w:p>
          <w:p w14:paraId="169E18B8" w14:textId="4C361D59" w:rsidR="00F80EA0" w:rsidRPr="00BF40D9" w:rsidRDefault="00F80EA0" w:rsidP="00E12F14">
            <w:pPr>
              <w:jc w:val="both"/>
              <w:rPr>
                <w:rFonts w:ascii="Arial" w:hAnsi="Arial" w:cs="Arial"/>
                <w:sz w:val="23"/>
                <w:szCs w:val="23"/>
              </w:rPr>
            </w:pPr>
            <w:r w:rsidRPr="00BF40D9">
              <w:rPr>
                <w:rFonts w:ascii="Arial" w:hAnsi="Arial" w:cs="Arial"/>
                <w:sz w:val="23"/>
                <w:szCs w:val="23"/>
              </w:rPr>
              <w:t>Prime Ministers Menzies and Nehru came from different political and cultural stock</w:t>
            </w:r>
            <w:r w:rsidR="00876322">
              <w:rPr>
                <w:rFonts w:ascii="Arial" w:hAnsi="Arial" w:cs="Arial"/>
                <w:sz w:val="23"/>
                <w:szCs w:val="23"/>
              </w:rPr>
              <w:t>s</w:t>
            </w:r>
            <w:r w:rsidRPr="00BF40D9">
              <w:rPr>
                <w:rFonts w:ascii="Arial" w:hAnsi="Arial" w:cs="Arial"/>
                <w:sz w:val="23"/>
                <w:szCs w:val="23"/>
              </w:rPr>
              <w:t>. Churchill, the former</w:t>
            </w:r>
            <w:r w:rsidR="009D2254">
              <w:rPr>
                <w:rFonts w:ascii="Arial" w:hAnsi="Arial" w:cs="Arial"/>
                <w:sz w:val="23"/>
                <w:szCs w:val="23"/>
              </w:rPr>
              <w:t>'</w:t>
            </w:r>
            <w:r w:rsidRPr="00BF40D9">
              <w:rPr>
                <w:rFonts w:ascii="Arial" w:hAnsi="Arial" w:cs="Arial"/>
                <w:sz w:val="23"/>
                <w:szCs w:val="23"/>
              </w:rPr>
              <w:t>s hero, was the latter</w:t>
            </w:r>
            <w:r w:rsidR="009D2254">
              <w:rPr>
                <w:rFonts w:ascii="Arial" w:hAnsi="Arial" w:cs="Arial"/>
                <w:sz w:val="23"/>
                <w:szCs w:val="23"/>
              </w:rPr>
              <w:t>'</w:t>
            </w:r>
            <w:r w:rsidRPr="00BF40D9">
              <w:rPr>
                <w:rFonts w:ascii="Arial" w:hAnsi="Arial" w:cs="Arial"/>
                <w:sz w:val="23"/>
                <w:szCs w:val="23"/>
              </w:rPr>
              <w:t xml:space="preserve">s </w:t>
            </w:r>
            <w:r w:rsidRPr="00BF40D9">
              <w:rPr>
                <w:rFonts w:ascii="Arial" w:hAnsi="Arial" w:cs="Arial"/>
                <w:i/>
                <w:sz w:val="23"/>
                <w:szCs w:val="23"/>
              </w:rPr>
              <w:t>bete noir</w:t>
            </w:r>
            <w:r w:rsidR="00BF7E3B">
              <w:rPr>
                <w:rFonts w:ascii="Arial" w:hAnsi="Arial" w:cs="Arial"/>
                <w:i/>
                <w:sz w:val="23"/>
                <w:szCs w:val="23"/>
              </w:rPr>
              <w:t>e</w:t>
            </w:r>
            <w:r w:rsidRPr="00BF40D9">
              <w:rPr>
                <w:rFonts w:ascii="Arial" w:hAnsi="Arial" w:cs="Arial"/>
                <w:i/>
                <w:sz w:val="23"/>
                <w:szCs w:val="23"/>
              </w:rPr>
              <w:t xml:space="preserve">.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 was critical of Australia</w:t>
            </w:r>
            <w:r w:rsidR="009D2254">
              <w:rPr>
                <w:rFonts w:ascii="Arial" w:hAnsi="Arial" w:cs="Arial"/>
                <w:sz w:val="23"/>
                <w:szCs w:val="23"/>
              </w:rPr>
              <w:t>'</w:t>
            </w:r>
            <w:r w:rsidRPr="00BF40D9">
              <w:rPr>
                <w:rFonts w:ascii="Arial" w:hAnsi="Arial" w:cs="Arial"/>
                <w:sz w:val="23"/>
                <w:szCs w:val="23"/>
              </w:rPr>
              <w:t xml:space="preserve">s immigration policies and of its passive acceptance of the South African apartheid regime. </w:t>
            </w:r>
            <w:smartTag w:uri="urn:schemas-microsoft-com:office:smarttags" w:element="country-region">
              <w:r w:rsidRPr="00BF40D9">
                <w:rPr>
                  <w:rFonts w:ascii="Arial" w:hAnsi="Arial" w:cs="Arial"/>
                  <w:sz w:val="23"/>
                  <w:szCs w:val="23"/>
                </w:rPr>
                <w:t>Australia</w:t>
              </w:r>
            </w:smartTag>
            <w:r w:rsidRPr="00BF40D9">
              <w:rPr>
                <w:rFonts w:ascii="Arial" w:hAnsi="Arial" w:cs="Arial"/>
                <w:sz w:val="23"/>
                <w:szCs w:val="23"/>
              </w:rPr>
              <w:t xml:space="preserve"> saw Communist China as the </w:t>
            </w:r>
            <w:r w:rsidR="009D2254">
              <w:rPr>
                <w:rFonts w:ascii="Arial" w:hAnsi="Arial" w:cs="Arial"/>
                <w:sz w:val="23"/>
                <w:szCs w:val="23"/>
              </w:rPr>
              <w:t>"</w:t>
            </w:r>
            <w:r w:rsidRPr="00BF40D9">
              <w:rPr>
                <w:rFonts w:ascii="Arial" w:hAnsi="Arial" w:cs="Arial"/>
                <w:sz w:val="23"/>
                <w:szCs w:val="23"/>
              </w:rPr>
              <w:t>yellow lava</w:t>
            </w:r>
            <w:r w:rsidR="009D2254">
              <w:rPr>
                <w:rFonts w:ascii="Arial" w:hAnsi="Arial" w:cs="Arial"/>
                <w:sz w:val="23"/>
                <w:szCs w:val="23"/>
              </w:rPr>
              <w:t>"</w:t>
            </w:r>
            <w:r w:rsidRPr="00BF40D9">
              <w:rPr>
                <w:rFonts w:ascii="Arial" w:hAnsi="Arial" w:cs="Arial"/>
                <w:sz w:val="23"/>
                <w:szCs w:val="23"/>
              </w:rPr>
              <w:t xml:space="preserve">, while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 wanted it admitted into the UN Security Council at Taiwan</w:t>
            </w:r>
            <w:r w:rsidR="009D2254">
              <w:rPr>
                <w:rFonts w:ascii="Arial" w:hAnsi="Arial" w:cs="Arial"/>
                <w:sz w:val="23"/>
                <w:szCs w:val="23"/>
              </w:rPr>
              <w:t>'</w:t>
            </w:r>
            <w:r w:rsidRPr="00BF40D9">
              <w:rPr>
                <w:rFonts w:ascii="Arial" w:hAnsi="Arial" w:cs="Arial"/>
                <w:sz w:val="23"/>
                <w:szCs w:val="23"/>
              </w:rPr>
              <w:t xml:space="preserve">s - and its own - expense. Nehru viewed the 1956 </w:t>
            </w:r>
            <w:smartTag w:uri="urn:schemas-microsoft-com:office:smarttags" w:element="place">
              <w:smartTag w:uri="urn:schemas-microsoft-com:office:smarttags" w:element="City">
                <w:r w:rsidRPr="00BF40D9">
                  <w:rPr>
                    <w:rFonts w:ascii="Arial" w:hAnsi="Arial" w:cs="Arial"/>
                    <w:sz w:val="23"/>
                    <w:szCs w:val="23"/>
                  </w:rPr>
                  <w:t>Suez</w:t>
                </w:r>
              </w:smartTag>
            </w:smartTag>
            <w:r w:rsidRPr="00BF40D9">
              <w:rPr>
                <w:rFonts w:ascii="Arial" w:hAnsi="Arial" w:cs="Arial"/>
                <w:sz w:val="23"/>
                <w:szCs w:val="23"/>
              </w:rPr>
              <w:t xml:space="preserve"> crisis as the last gasp of imperialism, while Menzies strongly supported the British invasion. They clashed on the Non</w:t>
            </w:r>
            <w:r w:rsidR="009D2254">
              <w:rPr>
                <w:rFonts w:ascii="Arial" w:hAnsi="Arial" w:cs="Arial"/>
                <w:sz w:val="23"/>
                <w:szCs w:val="23"/>
              </w:rPr>
              <w:t>-</w:t>
            </w:r>
            <w:r w:rsidRPr="00BF40D9">
              <w:rPr>
                <w:rFonts w:ascii="Arial" w:hAnsi="Arial" w:cs="Arial"/>
                <w:sz w:val="23"/>
                <w:szCs w:val="23"/>
              </w:rPr>
              <w:t>Alignment Movement. The Cold War pushed the two countries to opposite sides of the ideological fence, sealing the divide.</w:t>
            </w:r>
          </w:p>
          <w:p w14:paraId="4A26FE52" w14:textId="77777777" w:rsidR="00F80EA0" w:rsidRPr="00BF40D9" w:rsidRDefault="00F80EA0" w:rsidP="00E12F14">
            <w:pPr>
              <w:jc w:val="both"/>
              <w:rPr>
                <w:rFonts w:ascii="Arial" w:hAnsi="Arial" w:cs="Arial"/>
                <w:sz w:val="23"/>
                <w:szCs w:val="23"/>
              </w:rPr>
            </w:pPr>
          </w:p>
        </w:tc>
      </w:tr>
      <w:tr w:rsidR="00F80EA0" w:rsidRPr="00BF40D9" w14:paraId="6B5C79E3" w14:textId="77777777" w:rsidTr="00E12F14">
        <w:tc>
          <w:tcPr>
            <w:tcW w:w="2628" w:type="dxa"/>
          </w:tcPr>
          <w:p w14:paraId="331C015E" w14:textId="77777777" w:rsidR="00F80EA0" w:rsidRPr="00BF40D9" w:rsidRDefault="00F80EA0" w:rsidP="00E12F14">
            <w:pPr>
              <w:rPr>
                <w:rFonts w:ascii="Arial" w:hAnsi="Arial" w:cs="Arial"/>
                <w:i/>
                <w:sz w:val="23"/>
                <w:szCs w:val="23"/>
              </w:rPr>
            </w:pPr>
            <w:r>
              <w:rPr>
                <w:rFonts w:ascii="Arial" w:hAnsi="Arial" w:cs="Arial"/>
                <w:i/>
                <w:sz w:val="23"/>
                <w:szCs w:val="23"/>
              </w:rPr>
              <w:t>… based on mutual disregard</w:t>
            </w:r>
          </w:p>
        </w:tc>
        <w:tc>
          <w:tcPr>
            <w:tcW w:w="7226" w:type="dxa"/>
          </w:tcPr>
          <w:p w14:paraId="546D517B" w14:textId="27A877EF" w:rsidR="00F80EA0" w:rsidRPr="00BF40D9" w:rsidRDefault="00F80EA0" w:rsidP="00E12F14">
            <w:pPr>
              <w:jc w:val="both"/>
              <w:rPr>
                <w:rFonts w:ascii="Arial" w:hAnsi="Arial" w:cs="Arial"/>
                <w:sz w:val="23"/>
                <w:szCs w:val="23"/>
              </w:rPr>
            </w:pPr>
            <w:r w:rsidRPr="00BF40D9">
              <w:rPr>
                <w:rFonts w:ascii="Arial" w:hAnsi="Arial" w:cs="Arial"/>
                <w:sz w:val="23"/>
                <w:szCs w:val="23"/>
              </w:rPr>
              <w:t xml:space="preserve">Not surprisingly, the relationship remained cool until </w:t>
            </w:r>
            <w:r>
              <w:rPr>
                <w:rFonts w:ascii="Arial" w:hAnsi="Arial" w:cs="Arial"/>
                <w:sz w:val="23"/>
                <w:szCs w:val="23"/>
              </w:rPr>
              <w:t>Menzies</w:t>
            </w:r>
            <w:r w:rsidR="009D2254">
              <w:rPr>
                <w:rFonts w:ascii="Arial" w:hAnsi="Arial" w:cs="Arial"/>
                <w:sz w:val="23"/>
                <w:szCs w:val="23"/>
              </w:rPr>
              <w:t>'</w:t>
            </w:r>
            <w:r w:rsidRPr="00BF40D9">
              <w:rPr>
                <w:rFonts w:ascii="Arial" w:hAnsi="Arial" w:cs="Arial"/>
                <w:sz w:val="23"/>
                <w:szCs w:val="23"/>
              </w:rPr>
              <w:t xml:space="preserve"> departure</w:t>
            </w:r>
            <w:r>
              <w:rPr>
                <w:rFonts w:ascii="Arial" w:hAnsi="Arial" w:cs="Arial"/>
                <w:sz w:val="23"/>
                <w:szCs w:val="23"/>
              </w:rPr>
              <w:t xml:space="preserve"> </w:t>
            </w:r>
            <w:r w:rsidRPr="00BF40D9">
              <w:rPr>
                <w:rFonts w:ascii="Arial" w:hAnsi="Arial" w:cs="Arial"/>
                <w:sz w:val="23"/>
                <w:szCs w:val="23"/>
              </w:rPr>
              <w:t xml:space="preserve">in 1965. The course of bilateral relations since then has been, at best, fitful, characterised by occasional discovery and rediscovery of each other. Regrettably, promising fresh starts have had a habit of degenerating into mutual disregard. </w:t>
            </w:r>
          </w:p>
          <w:p w14:paraId="00DBCFD4" w14:textId="77777777" w:rsidR="00F80EA0" w:rsidRPr="00BF40D9" w:rsidRDefault="00F80EA0" w:rsidP="00E12F14">
            <w:pPr>
              <w:jc w:val="both"/>
              <w:rPr>
                <w:rFonts w:ascii="Arial" w:hAnsi="Arial" w:cs="Arial"/>
                <w:sz w:val="23"/>
                <w:szCs w:val="23"/>
              </w:rPr>
            </w:pPr>
          </w:p>
          <w:p w14:paraId="0BC099F6" w14:textId="102B0653" w:rsidR="00F80EA0" w:rsidRPr="00BF40D9" w:rsidRDefault="00F80EA0" w:rsidP="00E12F14">
            <w:pPr>
              <w:jc w:val="both"/>
              <w:rPr>
                <w:rFonts w:ascii="Arial" w:hAnsi="Arial" w:cs="Arial"/>
                <w:sz w:val="23"/>
                <w:szCs w:val="23"/>
              </w:rPr>
            </w:pPr>
            <w:r w:rsidRPr="00BF40D9">
              <w:rPr>
                <w:rFonts w:ascii="Arial" w:hAnsi="Arial" w:cs="Arial"/>
                <w:sz w:val="23"/>
                <w:szCs w:val="23"/>
              </w:rPr>
              <w:lastRenderedPageBreak/>
              <w:t>One positive moment was Prime Minister Gandhi</w:t>
            </w:r>
            <w:r w:rsidR="009D2254">
              <w:rPr>
                <w:rFonts w:ascii="Arial" w:hAnsi="Arial" w:cs="Arial"/>
                <w:sz w:val="23"/>
                <w:szCs w:val="23"/>
              </w:rPr>
              <w:t>'</w:t>
            </w:r>
            <w:r w:rsidRPr="00BF40D9">
              <w:rPr>
                <w:rFonts w:ascii="Arial" w:hAnsi="Arial" w:cs="Arial"/>
                <w:sz w:val="23"/>
                <w:szCs w:val="23"/>
              </w:rPr>
              <w:t xml:space="preserve">s visit in 1986 and his rapport with Prime Minister Hawke. The resulting goodwill soon dissipated, however, under the combined weight of an Australian jibe that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 was playing Deputy Sheriff for the Soviet Union in the Indian Ocean; the sale of Australian Mirage fighters to </w:t>
            </w:r>
            <w:smartTag w:uri="urn:schemas-microsoft-com:office:smarttags" w:element="country-region">
              <w:r w:rsidRPr="00BF40D9">
                <w:rPr>
                  <w:rFonts w:ascii="Arial" w:hAnsi="Arial" w:cs="Arial"/>
                  <w:sz w:val="23"/>
                  <w:szCs w:val="23"/>
                </w:rPr>
                <w:t>Pakistan</w:t>
              </w:r>
            </w:smartTag>
            <w:r w:rsidRPr="00BF40D9">
              <w:rPr>
                <w:rFonts w:ascii="Arial" w:hAnsi="Arial" w:cs="Arial"/>
                <w:sz w:val="23"/>
                <w:szCs w:val="23"/>
              </w:rPr>
              <w:t>; and Canberra</w:t>
            </w:r>
            <w:r w:rsidR="009D2254">
              <w:rPr>
                <w:rFonts w:ascii="Arial" w:hAnsi="Arial" w:cs="Arial"/>
                <w:sz w:val="23"/>
                <w:szCs w:val="23"/>
              </w:rPr>
              <w:t>'</w:t>
            </w:r>
            <w:r w:rsidRPr="00BF40D9">
              <w:rPr>
                <w:rFonts w:ascii="Arial" w:hAnsi="Arial" w:cs="Arial"/>
                <w:sz w:val="23"/>
                <w:szCs w:val="23"/>
              </w:rPr>
              <w:t xml:space="preserve">s tendency to perceive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 only through the prism of the </w:t>
            </w:r>
            <w:smartTag w:uri="urn:schemas-microsoft-com:office:smarttags" w:element="place">
              <w:r w:rsidRPr="00BF40D9">
                <w:rPr>
                  <w:rFonts w:ascii="Arial" w:hAnsi="Arial" w:cs="Arial"/>
                  <w:sz w:val="23"/>
                  <w:szCs w:val="23"/>
                </w:rPr>
                <w:t>Kashmir</w:t>
              </w:r>
            </w:smartTag>
            <w:r w:rsidRPr="00BF40D9">
              <w:rPr>
                <w:rFonts w:ascii="Arial" w:hAnsi="Arial" w:cs="Arial"/>
                <w:sz w:val="23"/>
                <w:szCs w:val="23"/>
              </w:rPr>
              <w:t xml:space="preserve"> dispute.   No Indian Prime Minister has visited </w:t>
            </w:r>
            <w:smartTag w:uri="urn:schemas-microsoft-com:office:smarttags" w:element="place">
              <w:smartTag w:uri="urn:schemas-microsoft-com:office:smarttags" w:element="country-region">
                <w:r w:rsidRPr="00BF40D9">
                  <w:rPr>
                    <w:rFonts w:ascii="Arial" w:hAnsi="Arial" w:cs="Arial"/>
                    <w:sz w:val="23"/>
                    <w:szCs w:val="23"/>
                  </w:rPr>
                  <w:t>Australia</w:t>
                </w:r>
              </w:smartTag>
            </w:smartTag>
            <w:r w:rsidRPr="00BF40D9">
              <w:rPr>
                <w:rFonts w:ascii="Arial" w:hAnsi="Arial" w:cs="Arial"/>
                <w:sz w:val="23"/>
                <w:szCs w:val="23"/>
              </w:rPr>
              <w:t xml:space="preserve"> since 1986.</w:t>
            </w:r>
          </w:p>
          <w:p w14:paraId="76DF30B5" w14:textId="77777777" w:rsidR="00F80EA0" w:rsidRPr="00BF40D9" w:rsidRDefault="00F80EA0" w:rsidP="00E12F14">
            <w:pPr>
              <w:jc w:val="both"/>
              <w:rPr>
                <w:rFonts w:ascii="Arial" w:hAnsi="Arial" w:cs="Arial"/>
                <w:sz w:val="23"/>
                <w:szCs w:val="23"/>
              </w:rPr>
            </w:pPr>
          </w:p>
        </w:tc>
      </w:tr>
      <w:tr w:rsidR="00F80EA0" w:rsidRPr="00BF40D9" w14:paraId="3EFB3549" w14:textId="77777777" w:rsidTr="00E12F14">
        <w:tc>
          <w:tcPr>
            <w:tcW w:w="2628" w:type="dxa"/>
          </w:tcPr>
          <w:p w14:paraId="55BCF1E0" w14:textId="77777777" w:rsidR="00F80EA0" w:rsidRPr="00BF40D9" w:rsidRDefault="00F80EA0" w:rsidP="00E12F14">
            <w:pPr>
              <w:rPr>
                <w:rFonts w:ascii="Arial" w:hAnsi="Arial" w:cs="Arial"/>
                <w:i/>
                <w:sz w:val="23"/>
                <w:szCs w:val="23"/>
              </w:rPr>
            </w:pPr>
            <w:r w:rsidRPr="00BF40D9">
              <w:rPr>
                <w:rFonts w:ascii="Arial" w:hAnsi="Arial" w:cs="Arial"/>
                <w:i/>
                <w:sz w:val="23"/>
                <w:szCs w:val="23"/>
              </w:rPr>
              <w:lastRenderedPageBreak/>
              <w:t>…reflected in a stunted economic relationship</w:t>
            </w:r>
          </w:p>
        </w:tc>
        <w:tc>
          <w:tcPr>
            <w:tcW w:w="7226" w:type="dxa"/>
          </w:tcPr>
          <w:p w14:paraId="4C97F451" w14:textId="231C9F8F" w:rsidR="00F80EA0" w:rsidRPr="00BF40D9" w:rsidRDefault="00F80EA0" w:rsidP="00E12F14">
            <w:pPr>
              <w:jc w:val="both"/>
              <w:rPr>
                <w:rFonts w:ascii="Arial" w:hAnsi="Arial" w:cs="Arial"/>
                <w:sz w:val="23"/>
                <w:szCs w:val="23"/>
              </w:rPr>
            </w:pPr>
            <w:r w:rsidRPr="00BF40D9">
              <w:rPr>
                <w:rFonts w:ascii="Arial" w:hAnsi="Arial" w:cs="Arial"/>
                <w:sz w:val="23"/>
                <w:szCs w:val="23"/>
              </w:rPr>
              <w:t>Australia-India economic relations have reflected the lack of substance in political relations. This was inevitable under India</w:t>
            </w:r>
            <w:r w:rsidR="009D2254">
              <w:rPr>
                <w:rFonts w:ascii="Arial" w:hAnsi="Arial" w:cs="Arial"/>
                <w:sz w:val="23"/>
                <w:szCs w:val="23"/>
              </w:rPr>
              <w:t>'</w:t>
            </w:r>
            <w:r w:rsidRPr="00BF40D9">
              <w:rPr>
                <w:rFonts w:ascii="Arial" w:hAnsi="Arial" w:cs="Arial"/>
                <w:sz w:val="23"/>
                <w:szCs w:val="23"/>
              </w:rPr>
              <w:t xml:space="preserve">s socialist command economy when foreign economic relations depended principally on Government initiatives. </w:t>
            </w:r>
            <w:smartTag w:uri="urn:schemas-microsoft-com:office:smarttags" w:element="place">
              <w:smartTag w:uri="urn:schemas-microsoft-com:office:smarttags" w:element="country-region">
                <w:r w:rsidRPr="00BF40D9">
                  <w:rPr>
                    <w:rFonts w:ascii="Arial" w:hAnsi="Arial" w:cs="Arial"/>
                    <w:sz w:val="23"/>
                    <w:szCs w:val="23"/>
                  </w:rPr>
                  <w:t>Australia</w:t>
                </w:r>
              </w:smartTag>
            </w:smartTag>
            <w:r w:rsidRPr="00BF40D9">
              <w:rPr>
                <w:rFonts w:ascii="Arial" w:hAnsi="Arial" w:cs="Arial"/>
                <w:sz w:val="23"/>
                <w:szCs w:val="23"/>
              </w:rPr>
              <w:t xml:space="preserve">, of course, hardly figured on the Indian radar. Bilateral trade was just over $100 million by the </w:t>
            </w:r>
            <w:r>
              <w:rPr>
                <w:rFonts w:ascii="Arial" w:hAnsi="Arial" w:cs="Arial"/>
                <w:sz w:val="23"/>
                <w:szCs w:val="23"/>
              </w:rPr>
              <w:t xml:space="preserve">early </w:t>
            </w:r>
            <w:r w:rsidRPr="00BF40D9">
              <w:rPr>
                <w:rFonts w:ascii="Arial" w:hAnsi="Arial" w:cs="Arial"/>
                <w:sz w:val="23"/>
                <w:szCs w:val="23"/>
              </w:rPr>
              <w:t>eighties, almost exclusively commodity-based.</w:t>
            </w:r>
          </w:p>
          <w:p w14:paraId="7C84AE60" w14:textId="77777777" w:rsidR="00F80EA0" w:rsidRPr="00BF40D9" w:rsidRDefault="00F80EA0" w:rsidP="00E12F14">
            <w:pPr>
              <w:jc w:val="both"/>
              <w:rPr>
                <w:rFonts w:ascii="Arial" w:hAnsi="Arial" w:cs="Arial"/>
                <w:sz w:val="23"/>
                <w:szCs w:val="23"/>
              </w:rPr>
            </w:pPr>
          </w:p>
          <w:p w14:paraId="092288BF" w14:textId="3DF52CE5" w:rsidR="00F80EA0" w:rsidRPr="00BF40D9" w:rsidRDefault="00F80EA0" w:rsidP="00E12F14">
            <w:pPr>
              <w:jc w:val="both"/>
              <w:rPr>
                <w:rFonts w:ascii="Arial" w:hAnsi="Arial" w:cs="Arial"/>
                <w:sz w:val="23"/>
                <w:szCs w:val="23"/>
              </w:rPr>
            </w:pPr>
            <w:smartTag w:uri="urn:schemas-microsoft-com:office:smarttags" w:element="place">
              <w:smartTag w:uri="urn:schemas-microsoft-com:office:smarttags" w:element="country-region">
                <w:r w:rsidRPr="00BF40D9">
                  <w:rPr>
                    <w:rFonts w:ascii="Arial" w:hAnsi="Arial" w:cs="Arial"/>
                    <w:sz w:val="23"/>
                    <w:szCs w:val="23"/>
                  </w:rPr>
                  <w:t>Australia</w:t>
                </w:r>
              </w:smartTag>
            </w:smartTag>
            <w:r w:rsidRPr="00BF40D9">
              <w:rPr>
                <w:rFonts w:ascii="Arial" w:hAnsi="Arial" w:cs="Arial"/>
                <w:sz w:val="23"/>
                <w:szCs w:val="23"/>
              </w:rPr>
              <w:t xml:space="preserve">, in turn, following the pattern of dealing with socialist states, relied on advancing its (limited) economic interests through two principal mechanisms – the Joint Ministerial Council and its twin, the Joint Business Council. These socialist constructs accomplished little. Meetings ended with ritual refrains about the potential for bilateral trade stemming from democratic traditions, similar institutional political and legal systems and having the English language in common. They still do. But they went nowhere, replete only with Australian attempts to open up the Indian market and Indian pleas for concessions for its </w:t>
            </w:r>
            <w:r>
              <w:rPr>
                <w:rFonts w:ascii="Arial" w:hAnsi="Arial" w:cs="Arial"/>
                <w:sz w:val="23"/>
                <w:szCs w:val="23"/>
              </w:rPr>
              <w:t xml:space="preserve">footwear, clothing </w:t>
            </w:r>
            <w:r w:rsidRPr="00BF40D9">
              <w:rPr>
                <w:rFonts w:ascii="Arial" w:hAnsi="Arial" w:cs="Arial"/>
                <w:sz w:val="23"/>
                <w:szCs w:val="23"/>
              </w:rPr>
              <w:t>and handicraft exports. The 1994 Memoranda of Understanding of both Councils are good examples of this.</w:t>
            </w:r>
          </w:p>
          <w:p w14:paraId="0CE4C235" w14:textId="77777777" w:rsidR="00F80EA0" w:rsidRPr="00BF40D9" w:rsidRDefault="00F80EA0" w:rsidP="00E12F14">
            <w:pPr>
              <w:jc w:val="both"/>
              <w:rPr>
                <w:rFonts w:ascii="Arial" w:hAnsi="Arial" w:cs="Arial"/>
                <w:sz w:val="23"/>
                <w:szCs w:val="23"/>
              </w:rPr>
            </w:pPr>
          </w:p>
        </w:tc>
      </w:tr>
    </w:tbl>
    <w:p w14:paraId="4637F6AE" w14:textId="77777777" w:rsidR="00F80EA0" w:rsidRPr="00BF40D9" w:rsidRDefault="00F80EA0" w:rsidP="00F80EA0">
      <w:pPr>
        <w:rPr>
          <w:rFonts w:ascii="Arial" w:hAnsi="Arial" w:cs="Arial"/>
          <w:b/>
          <w:sz w:val="23"/>
          <w:szCs w:val="23"/>
        </w:rPr>
      </w:pPr>
      <w:r w:rsidRPr="00BF40D9">
        <w:rPr>
          <w:rFonts w:ascii="Arial" w:hAnsi="Arial" w:cs="Arial"/>
          <w:b/>
          <w:sz w:val="23"/>
          <w:szCs w:val="23"/>
        </w:rPr>
        <w:t>Indian Economic Reform</w:t>
      </w:r>
      <w:r>
        <w:rPr>
          <w:rFonts w:ascii="Arial" w:hAnsi="Arial" w:cs="Arial"/>
          <w:b/>
          <w:sz w:val="23"/>
          <w:szCs w:val="23"/>
        </w:rPr>
        <w:t>s</w:t>
      </w:r>
    </w:p>
    <w:p w14:paraId="6BFF3DC9" w14:textId="77777777" w:rsidR="00F80EA0" w:rsidRPr="00BF40D9" w:rsidRDefault="00F80EA0" w:rsidP="00F80EA0">
      <w:pPr>
        <w:rPr>
          <w:rFonts w:ascii="Arial" w:hAnsi="Arial" w:cs="Arial"/>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7226"/>
      </w:tblGrid>
      <w:tr w:rsidR="00F80EA0" w:rsidRPr="00BF40D9" w14:paraId="184009CE" w14:textId="77777777" w:rsidTr="00E12F14">
        <w:tc>
          <w:tcPr>
            <w:tcW w:w="2628" w:type="dxa"/>
          </w:tcPr>
          <w:p w14:paraId="39F23A49" w14:textId="77777777" w:rsidR="00F80EA0" w:rsidRPr="00BF40D9" w:rsidRDefault="00F80EA0" w:rsidP="00E12F14">
            <w:pPr>
              <w:rPr>
                <w:rFonts w:ascii="Arial" w:hAnsi="Arial" w:cs="Arial"/>
                <w:i/>
                <w:sz w:val="23"/>
                <w:szCs w:val="23"/>
              </w:rPr>
            </w:pPr>
            <w:smartTag w:uri="urn:schemas-microsoft-com:office:smarttags" w:element="place">
              <w:smartTag w:uri="urn:schemas-microsoft-com:office:smarttags" w:element="country-region">
                <w:r w:rsidRPr="00BF40D9">
                  <w:rPr>
                    <w:rFonts w:ascii="Arial" w:hAnsi="Arial" w:cs="Arial"/>
                    <w:i/>
                    <w:sz w:val="23"/>
                    <w:szCs w:val="23"/>
                  </w:rPr>
                  <w:t>Australia</w:t>
                </w:r>
              </w:smartTag>
            </w:smartTag>
            <w:r w:rsidRPr="00BF40D9">
              <w:rPr>
                <w:rFonts w:ascii="Arial" w:hAnsi="Arial" w:cs="Arial"/>
                <w:i/>
                <w:sz w:val="23"/>
                <w:szCs w:val="23"/>
              </w:rPr>
              <w:t xml:space="preserve"> was initially slow to comprehend</w:t>
            </w:r>
          </w:p>
        </w:tc>
        <w:tc>
          <w:tcPr>
            <w:tcW w:w="7226" w:type="dxa"/>
          </w:tcPr>
          <w:p w14:paraId="1CB2DC83" w14:textId="1C21EEFE" w:rsidR="00F80EA0" w:rsidRPr="00BF40D9" w:rsidRDefault="00F80EA0" w:rsidP="00E12F14">
            <w:pPr>
              <w:jc w:val="both"/>
              <w:rPr>
                <w:rFonts w:ascii="Arial" w:hAnsi="Arial" w:cs="Arial"/>
                <w:sz w:val="23"/>
                <w:szCs w:val="23"/>
              </w:rPr>
            </w:pPr>
            <w:r w:rsidRPr="00BF40D9">
              <w:rPr>
                <w:rFonts w:ascii="Arial" w:hAnsi="Arial" w:cs="Arial"/>
                <w:sz w:val="23"/>
                <w:szCs w:val="23"/>
              </w:rPr>
              <w:t xml:space="preserve">The beginning of Indian economic liberalisation in 1991 offered faint glimmers of hope that this impasse could be circumvented. Unfortunately, </w:t>
            </w:r>
            <w:smartTag w:uri="urn:schemas-microsoft-com:office:smarttags" w:element="place">
              <w:smartTag w:uri="urn:schemas-microsoft-com:office:smarttags" w:element="country-region">
                <w:r w:rsidRPr="00BF40D9">
                  <w:rPr>
                    <w:rFonts w:ascii="Arial" w:hAnsi="Arial" w:cs="Arial"/>
                    <w:sz w:val="23"/>
                    <w:szCs w:val="23"/>
                  </w:rPr>
                  <w:t>Australia</w:t>
                </w:r>
              </w:smartTag>
            </w:smartTag>
            <w:r w:rsidRPr="00BF40D9">
              <w:rPr>
                <w:rFonts w:ascii="Arial" w:hAnsi="Arial" w:cs="Arial"/>
                <w:sz w:val="23"/>
                <w:szCs w:val="23"/>
              </w:rPr>
              <w:t xml:space="preserve"> was probably the last among developed countries to grasp the significance of the fairly unobtrusive political, social and economic revolution that the then Prime Minister Rao and Finance Minister Manmohan Singh were orchestrating across the country.</w:t>
            </w:r>
            <w:r>
              <w:rPr>
                <w:rFonts w:ascii="Arial" w:hAnsi="Arial" w:cs="Arial"/>
                <w:sz w:val="23"/>
                <w:szCs w:val="23"/>
              </w:rPr>
              <w:t xml:space="preserve"> A far-sighted Australian initiative in 1994 to promote economic cooperation among Indian Ocean littoral states created much ill-feeling over three years of intensive bilateral negotiations, partly because of a failure to appreciate the domestic political compulsions in </w:t>
            </w:r>
            <w:smartTag w:uri="urn:schemas-microsoft-com:office:smarttags" w:element="place">
              <w:smartTag w:uri="urn:schemas-microsoft-com:office:smarttags" w:element="country-region">
                <w:r>
                  <w:rPr>
                    <w:rFonts w:ascii="Arial" w:hAnsi="Arial" w:cs="Arial"/>
                    <w:sz w:val="23"/>
                    <w:szCs w:val="23"/>
                  </w:rPr>
                  <w:t>India</w:t>
                </w:r>
              </w:smartTag>
            </w:smartTag>
            <w:r>
              <w:rPr>
                <w:rFonts w:ascii="Arial" w:hAnsi="Arial" w:cs="Arial"/>
                <w:sz w:val="23"/>
                <w:szCs w:val="23"/>
              </w:rPr>
              <w:t xml:space="preserve"> on the pace of its economic liberalisation. As late as 1997, </w:t>
            </w:r>
            <w:r w:rsidRPr="00BF40D9">
              <w:rPr>
                <w:rFonts w:ascii="Arial" w:hAnsi="Arial" w:cs="Arial"/>
                <w:sz w:val="23"/>
                <w:szCs w:val="23"/>
              </w:rPr>
              <w:t>former Prime Min</w:t>
            </w:r>
            <w:r w:rsidR="00876322">
              <w:rPr>
                <w:rFonts w:ascii="Arial" w:hAnsi="Arial" w:cs="Arial"/>
                <w:sz w:val="23"/>
                <w:szCs w:val="23"/>
              </w:rPr>
              <w:t>i</w:t>
            </w:r>
            <w:r w:rsidRPr="00BF40D9">
              <w:rPr>
                <w:rFonts w:ascii="Arial" w:hAnsi="Arial" w:cs="Arial"/>
                <w:sz w:val="23"/>
                <w:szCs w:val="23"/>
              </w:rPr>
              <w:t>ster Keating</w:t>
            </w:r>
            <w:ins w:id="0" w:author="Rakesh Ahuja" w:date="2006-09-03T16:22:00Z">
              <w:r>
                <w:rPr>
                  <w:rFonts w:ascii="Arial" w:hAnsi="Arial" w:cs="Arial"/>
                  <w:sz w:val="23"/>
                  <w:szCs w:val="23"/>
                </w:rPr>
                <w:t xml:space="preserve"> </w:t>
              </w:r>
            </w:ins>
            <w:r w:rsidRPr="00BF40D9">
              <w:rPr>
                <w:rFonts w:ascii="Arial" w:hAnsi="Arial" w:cs="Arial"/>
                <w:sz w:val="23"/>
                <w:szCs w:val="23"/>
              </w:rPr>
              <w:t>acknowledged on Indian soil</w:t>
            </w:r>
            <w:r>
              <w:rPr>
                <w:rFonts w:ascii="Arial" w:hAnsi="Arial" w:cs="Arial"/>
                <w:sz w:val="23"/>
                <w:szCs w:val="23"/>
              </w:rPr>
              <w:t xml:space="preserve"> that </w:t>
            </w:r>
            <w:r w:rsidRPr="00BF40D9">
              <w:rPr>
                <w:rFonts w:ascii="Arial" w:hAnsi="Arial" w:cs="Arial"/>
                <w:sz w:val="23"/>
                <w:szCs w:val="23"/>
              </w:rPr>
              <w:t>Australia</w:t>
            </w:r>
            <w:r>
              <w:rPr>
                <w:rFonts w:ascii="Arial" w:hAnsi="Arial" w:cs="Arial"/>
                <w:sz w:val="23"/>
                <w:szCs w:val="23"/>
              </w:rPr>
              <w:t xml:space="preserve"> had earlier been </w:t>
            </w:r>
            <w:r w:rsidRPr="00BF40D9">
              <w:rPr>
                <w:rFonts w:ascii="Arial" w:hAnsi="Arial" w:cs="Arial"/>
                <w:sz w:val="23"/>
                <w:szCs w:val="23"/>
              </w:rPr>
              <w:t>instrumental in keeping India out of APEC</w:t>
            </w:r>
            <w:r>
              <w:rPr>
                <w:rFonts w:ascii="Arial" w:hAnsi="Arial" w:cs="Arial"/>
                <w:sz w:val="23"/>
                <w:szCs w:val="23"/>
              </w:rPr>
              <w:t xml:space="preserve"> because it had not been convinced about the scope of Indian economic reforms</w:t>
            </w:r>
            <w:r w:rsidRPr="00BF40D9">
              <w:rPr>
                <w:rFonts w:ascii="Arial" w:hAnsi="Arial" w:cs="Arial"/>
                <w:sz w:val="23"/>
                <w:szCs w:val="23"/>
              </w:rPr>
              <w:t>.</w:t>
            </w:r>
          </w:p>
          <w:p w14:paraId="14C246D7" w14:textId="77777777" w:rsidR="00F80EA0" w:rsidRPr="00BF40D9" w:rsidRDefault="00F80EA0" w:rsidP="00E12F14">
            <w:pPr>
              <w:rPr>
                <w:rFonts w:ascii="Arial" w:hAnsi="Arial" w:cs="Arial"/>
                <w:sz w:val="23"/>
                <w:szCs w:val="23"/>
              </w:rPr>
            </w:pPr>
          </w:p>
          <w:p w14:paraId="7C2450E3" w14:textId="77777777" w:rsidR="00F80EA0" w:rsidRPr="00BF40D9" w:rsidRDefault="00F80EA0" w:rsidP="00E12F14">
            <w:pPr>
              <w:rPr>
                <w:rFonts w:ascii="Arial" w:hAnsi="Arial" w:cs="Arial"/>
                <w:sz w:val="23"/>
                <w:szCs w:val="23"/>
              </w:rPr>
            </w:pPr>
          </w:p>
        </w:tc>
      </w:tr>
    </w:tbl>
    <w:p w14:paraId="6BC4E8B1" w14:textId="77777777" w:rsidR="00F80EA0" w:rsidRPr="00BF40D9" w:rsidRDefault="00F80EA0" w:rsidP="00F80EA0">
      <w:pPr>
        <w:rPr>
          <w:rFonts w:ascii="Arial" w:hAnsi="Arial" w:cs="Arial"/>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7226"/>
      </w:tblGrid>
      <w:tr w:rsidR="00F80EA0" w:rsidRPr="00BF40D9" w14:paraId="47327B98" w14:textId="77777777" w:rsidTr="00E12F14">
        <w:tc>
          <w:tcPr>
            <w:tcW w:w="2628" w:type="dxa"/>
          </w:tcPr>
          <w:p w14:paraId="7C1FCBBA" w14:textId="77777777" w:rsidR="00F80EA0" w:rsidRPr="00BF40D9" w:rsidRDefault="00F80EA0" w:rsidP="00E12F14">
            <w:pPr>
              <w:rPr>
                <w:rFonts w:ascii="Arial" w:hAnsi="Arial" w:cs="Arial"/>
                <w:sz w:val="23"/>
                <w:szCs w:val="23"/>
              </w:rPr>
            </w:pPr>
            <w:r>
              <w:rPr>
                <w:rFonts w:ascii="Arial" w:hAnsi="Arial" w:cs="Arial"/>
                <w:i/>
                <w:sz w:val="23"/>
                <w:szCs w:val="23"/>
              </w:rPr>
              <w:t>…relations t</w:t>
            </w:r>
            <w:r w:rsidRPr="00BF40D9">
              <w:rPr>
                <w:rFonts w:ascii="Arial" w:hAnsi="Arial" w:cs="Arial"/>
                <w:i/>
                <w:sz w:val="23"/>
                <w:szCs w:val="23"/>
              </w:rPr>
              <w:t>hen went from an early high</w:t>
            </w:r>
          </w:p>
        </w:tc>
        <w:tc>
          <w:tcPr>
            <w:tcW w:w="7226" w:type="dxa"/>
          </w:tcPr>
          <w:p w14:paraId="6AD7A178" w14:textId="77777777" w:rsidR="00F80EA0" w:rsidRPr="00BF40D9" w:rsidRDefault="00F80EA0" w:rsidP="00E12F14">
            <w:pPr>
              <w:jc w:val="both"/>
              <w:rPr>
                <w:rFonts w:ascii="Arial" w:hAnsi="Arial" w:cs="Arial"/>
                <w:sz w:val="23"/>
                <w:szCs w:val="23"/>
              </w:rPr>
            </w:pPr>
            <w:r w:rsidRPr="00BF40D9">
              <w:rPr>
                <w:rFonts w:ascii="Arial" w:hAnsi="Arial" w:cs="Arial"/>
                <w:sz w:val="23"/>
                <w:szCs w:val="23"/>
              </w:rPr>
              <w:t xml:space="preserve">Nevertheless, a growing awareness of the far-reaching changes taking shape in </w:t>
            </w:r>
            <w:smartTag w:uri="urn:schemas-microsoft-com:office:smarttags" w:element="place">
              <w:smartTag w:uri="urn:schemas-microsoft-com:office:smarttags" w:element="country-region">
                <w:r w:rsidRPr="00BF40D9">
                  <w:rPr>
                    <w:rFonts w:ascii="Arial" w:hAnsi="Arial" w:cs="Arial"/>
                    <w:sz w:val="23"/>
                    <w:szCs w:val="23"/>
                  </w:rPr>
                  <w:t>India</w:t>
                </w:r>
              </w:smartTag>
            </w:smartTag>
            <w:r w:rsidRPr="00BF40D9">
              <w:rPr>
                <w:rFonts w:ascii="Arial" w:hAnsi="Arial" w:cs="Arial"/>
                <w:sz w:val="23"/>
                <w:szCs w:val="23"/>
              </w:rPr>
              <w:t xml:space="preserve"> prompted the most successful Australian initiative so far to advance its bilateral economic interests, one which other Western governments are still replicating.</w:t>
            </w:r>
          </w:p>
          <w:p w14:paraId="6D5A5F05" w14:textId="77777777" w:rsidR="00F80EA0" w:rsidRPr="00BF40D9" w:rsidRDefault="00F80EA0" w:rsidP="00E12F14">
            <w:pPr>
              <w:jc w:val="both"/>
              <w:rPr>
                <w:rFonts w:ascii="Arial" w:hAnsi="Arial" w:cs="Arial"/>
                <w:sz w:val="23"/>
                <w:szCs w:val="23"/>
              </w:rPr>
            </w:pPr>
          </w:p>
          <w:p w14:paraId="3EFC2858" w14:textId="3882C498" w:rsidR="00F80EA0" w:rsidRPr="00BF40D9" w:rsidRDefault="00F80EA0" w:rsidP="00E12F14">
            <w:pPr>
              <w:jc w:val="both"/>
              <w:rPr>
                <w:rFonts w:ascii="Arial" w:hAnsi="Arial" w:cs="Arial"/>
                <w:sz w:val="23"/>
                <w:szCs w:val="23"/>
              </w:rPr>
            </w:pPr>
            <w:r w:rsidRPr="00BF40D9">
              <w:rPr>
                <w:rFonts w:ascii="Arial" w:hAnsi="Arial" w:cs="Arial"/>
                <w:sz w:val="23"/>
                <w:szCs w:val="23"/>
              </w:rPr>
              <w:t xml:space="preserve">In 1996 </w:t>
            </w:r>
            <w:smartTag w:uri="urn:schemas-microsoft-com:office:smarttags" w:element="country-region">
              <w:r w:rsidRPr="00BF40D9">
                <w:rPr>
                  <w:rFonts w:ascii="Arial" w:hAnsi="Arial" w:cs="Arial"/>
                  <w:sz w:val="23"/>
                  <w:szCs w:val="23"/>
                </w:rPr>
                <w:t>Australia</w:t>
              </w:r>
            </w:smartTag>
            <w:r w:rsidRPr="00BF40D9">
              <w:rPr>
                <w:rFonts w:ascii="Arial" w:hAnsi="Arial" w:cs="Arial"/>
                <w:sz w:val="23"/>
                <w:szCs w:val="23"/>
              </w:rPr>
              <w:t xml:space="preserve"> launched the New Horizons Programme, a multi-million dollar exercise to showcase </w:t>
            </w:r>
            <w:smartTag w:uri="urn:schemas-microsoft-com:office:smarttags" w:element="country-region">
              <w:r w:rsidRPr="00BF40D9">
                <w:rPr>
                  <w:rFonts w:ascii="Arial" w:hAnsi="Arial" w:cs="Arial"/>
                  <w:sz w:val="23"/>
                  <w:szCs w:val="23"/>
                </w:rPr>
                <w:t>Australia</w:t>
              </w:r>
            </w:smartTag>
            <w:r w:rsidRPr="00BF40D9">
              <w:rPr>
                <w:rFonts w:ascii="Arial" w:hAnsi="Arial" w:cs="Arial"/>
                <w:sz w:val="23"/>
                <w:szCs w:val="23"/>
              </w:rPr>
              <w:t xml:space="preserve"> in </w:t>
            </w:r>
            <w:smartTag w:uri="urn:schemas-microsoft-com:office:smarttags" w:element="place">
              <w:smartTag w:uri="urn:schemas-microsoft-com:office:smarttags" w:element="country-region">
                <w:r w:rsidRPr="00BF40D9">
                  <w:rPr>
                    <w:rFonts w:ascii="Arial" w:hAnsi="Arial" w:cs="Arial"/>
                    <w:sz w:val="23"/>
                    <w:szCs w:val="23"/>
                  </w:rPr>
                  <w:t>India</w:t>
                </w:r>
              </w:smartTag>
            </w:smartTag>
            <w:r w:rsidRPr="00BF40D9">
              <w:rPr>
                <w:rFonts w:ascii="Arial" w:hAnsi="Arial" w:cs="Arial"/>
                <w:sz w:val="23"/>
                <w:szCs w:val="23"/>
              </w:rPr>
              <w:t>. Its core was trade, but it also included cultural, social and political content, spread over several states over three weeks. This highly successful exercise served as a catalyst for fresh interest across many economic sectors, promoting education and opening doors for Australian inp</w:t>
            </w:r>
            <w:r>
              <w:rPr>
                <w:rFonts w:ascii="Arial" w:hAnsi="Arial" w:cs="Arial"/>
                <w:sz w:val="23"/>
                <w:szCs w:val="23"/>
              </w:rPr>
              <w:t xml:space="preserve">uts into </w:t>
            </w:r>
            <w:r>
              <w:rPr>
                <w:rFonts w:ascii="Arial" w:hAnsi="Arial" w:cs="Arial"/>
                <w:sz w:val="23"/>
                <w:szCs w:val="23"/>
              </w:rPr>
              <w:lastRenderedPageBreak/>
              <w:t xml:space="preserve">mining, agri-products, </w:t>
            </w:r>
            <w:r w:rsidRPr="00BF40D9">
              <w:rPr>
                <w:rFonts w:ascii="Arial" w:hAnsi="Arial" w:cs="Arial"/>
                <w:sz w:val="23"/>
                <w:szCs w:val="23"/>
              </w:rPr>
              <w:t>tourism and infrastructure businesses. It paved the way for broader bilateral political and economic relations to reach an apogee in 1996-199</w:t>
            </w:r>
            <w:r>
              <w:rPr>
                <w:rFonts w:ascii="Arial" w:hAnsi="Arial" w:cs="Arial"/>
                <w:sz w:val="23"/>
                <w:szCs w:val="23"/>
              </w:rPr>
              <w:t>8</w:t>
            </w:r>
            <w:r w:rsidRPr="00BF40D9">
              <w:rPr>
                <w:rFonts w:ascii="Arial" w:hAnsi="Arial" w:cs="Arial"/>
                <w:sz w:val="23"/>
                <w:szCs w:val="23"/>
              </w:rPr>
              <w:t xml:space="preserve">.  </w:t>
            </w:r>
          </w:p>
          <w:p w14:paraId="6AA4969A" w14:textId="77777777" w:rsidR="00F80EA0" w:rsidRPr="00BF40D9" w:rsidRDefault="00F80EA0" w:rsidP="00E12F14">
            <w:pPr>
              <w:jc w:val="both"/>
              <w:rPr>
                <w:rFonts w:ascii="Arial" w:hAnsi="Arial" w:cs="Arial"/>
                <w:sz w:val="23"/>
                <w:szCs w:val="23"/>
              </w:rPr>
            </w:pPr>
          </w:p>
        </w:tc>
      </w:tr>
      <w:tr w:rsidR="00F80EA0" w:rsidRPr="00BF40D9" w14:paraId="34DA3F77" w14:textId="77777777" w:rsidTr="00E12F14">
        <w:tc>
          <w:tcPr>
            <w:tcW w:w="2628" w:type="dxa"/>
          </w:tcPr>
          <w:p w14:paraId="76BC5467" w14:textId="77777777" w:rsidR="00F80EA0" w:rsidRPr="00BF40D9" w:rsidRDefault="00F80EA0" w:rsidP="00E12F14">
            <w:pPr>
              <w:rPr>
                <w:rFonts w:ascii="Arial" w:hAnsi="Arial" w:cs="Arial"/>
                <w:i/>
                <w:sz w:val="23"/>
                <w:szCs w:val="23"/>
              </w:rPr>
            </w:pPr>
            <w:r w:rsidRPr="00BF40D9">
              <w:rPr>
                <w:rFonts w:ascii="Arial" w:hAnsi="Arial" w:cs="Arial"/>
                <w:i/>
                <w:sz w:val="23"/>
                <w:szCs w:val="23"/>
              </w:rPr>
              <w:lastRenderedPageBreak/>
              <w:t>… to a new low</w:t>
            </w:r>
          </w:p>
        </w:tc>
        <w:tc>
          <w:tcPr>
            <w:tcW w:w="7226" w:type="dxa"/>
          </w:tcPr>
          <w:p w14:paraId="31FED99F" w14:textId="6B21AE11" w:rsidR="00F80EA0" w:rsidRDefault="00F80EA0" w:rsidP="00E12F14">
            <w:pPr>
              <w:jc w:val="both"/>
              <w:rPr>
                <w:rFonts w:ascii="Arial" w:hAnsi="Arial" w:cs="Arial"/>
                <w:sz w:val="23"/>
                <w:szCs w:val="23"/>
              </w:rPr>
            </w:pPr>
            <w:r w:rsidRPr="00BF40D9">
              <w:rPr>
                <w:rFonts w:ascii="Arial" w:hAnsi="Arial" w:cs="Arial"/>
                <w:sz w:val="23"/>
                <w:szCs w:val="23"/>
              </w:rPr>
              <w:t>Unfortunately, the bilateral edifice came crashing down in the wake of Australia</w:t>
            </w:r>
            <w:r w:rsidR="009D2254">
              <w:rPr>
                <w:rFonts w:ascii="Arial" w:hAnsi="Arial" w:cs="Arial"/>
                <w:sz w:val="23"/>
                <w:szCs w:val="23"/>
              </w:rPr>
              <w:t>'</w:t>
            </w:r>
            <w:r w:rsidRPr="00BF40D9">
              <w:rPr>
                <w:rFonts w:ascii="Arial" w:hAnsi="Arial" w:cs="Arial"/>
                <w:sz w:val="23"/>
                <w:szCs w:val="23"/>
              </w:rPr>
              <w:t>s tough and uncompromising response to India</w:t>
            </w:r>
            <w:r w:rsidR="009D2254">
              <w:rPr>
                <w:rFonts w:ascii="Arial" w:hAnsi="Arial" w:cs="Arial"/>
                <w:sz w:val="23"/>
                <w:szCs w:val="23"/>
              </w:rPr>
              <w:t>'</w:t>
            </w:r>
            <w:r w:rsidRPr="00BF40D9">
              <w:rPr>
                <w:rFonts w:ascii="Arial" w:hAnsi="Arial" w:cs="Arial"/>
                <w:sz w:val="23"/>
                <w:szCs w:val="23"/>
              </w:rPr>
              <w:t>s nuclear tests in May 1998. Public Australian hectoring and condemnation, more zealous and self-righteous than other Western powers were dishing out, hastened a low in bilateral relations not seen since the</w:t>
            </w:r>
            <w:ins w:id="1" w:author="Rakesh Ahuja" w:date="2006-09-03T16:50:00Z">
              <w:r>
                <w:rPr>
                  <w:rFonts w:ascii="Arial" w:hAnsi="Arial" w:cs="Arial"/>
                  <w:sz w:val="23"/>
                  <w:szCs w:val="23"/>
                </w:rPr>
                <w:t xml:space="preserve"> </w:t>
              </w:r>
            </w:ins>
            <w:r w:rsidRPr="00BF40D9">
              <w:rPr>
                <w:rFonts w:ascii="Arial" w:hAnsi="Arial" w:cs="Arial"/>
                <w:sz w:val="23"/>
                <w:szCs w:val="23"/>
              </w:rPr>
              <w:t xml:space="preserve">sixties. One telling example was a very high-level Indian decision to substitute coal imports from </w:t>
            </w:r>
            <w:smartTag w:uri="urn:schemas-microsoft-com:office:smarttags" w:element="country-region">
              <w:r w:rsidRPr="00BF40D9">
                <w:rPr>
                  <w:rFonts w:ascii="Arial" w:hAnsi="Arial" w:cs="Arial"/>
                  <w:sz w:val="23"/>
                  <w:szCs w:val="23"/>
                </w:rPr>
                <w:t>Australia</w:t>
              </w:r>
            </w:smartTag>
            <w:r w:rsidRPr="00BF40D9">
              <w:rPr>
                <w:rFonts w:ascii="Arial" w:hAnsi="Arial" w:cs="Arial"/>
                <w:sz w:val="23"/>
                <w:szCs w:val="23"/>
              </w:rPr>
              <w:t xml:space="preserve"> with supplies from </w:t>
            </w:r>
            <w:smartTag w:uri="urn:schemas-microsoft-com:office:smarttags" w:element="place">
              <w:smartTag w:uri="urn:schemas-microsoft-com:office:smarttags" w:element="country-region">
                <w:r w:rsidRPr="00BF40D9">
                  <w:rPr>
                    <w:rFonts w:ascii="Arial" w:hAnsi="Arial" w:cs="Arial"/>
                    <w:sz w:val="23"/>
                    <w:szCs w:val="23"/>
                  </w:rPr>
                  <w:t>South Africa</w:t>
                </w:r>
              </w:smartTag>
            </w:smartTag>
            <w:r w:rsidRPr="00BF40D9">
              <w:rPr>
                <w:rFonts w:ascii="Arial" w:hAnsi="Arial" w:cs="Arial"/>
                <w:sz w:val="23"/>
                <w:szCs w:val="23"/>
              </w:rPr>
              <w:t xml:space="preserve"> (which later lapsed, however, because of price considerations).</w:t>
            </w:r>
          </w:p>
          <w:p w14:paraId="18EF7950" w14:textId="77777777" w:rsidR="00F80EA0" w:rsidRDefault="00F80EA0" w:rsidP="00E12F14">
            <w:pPr>
              <w:jc w:val="both"/>
              <w:rPr>
                <w:rFonts w:ascii="Arial" w:hAnsi="Arial" w:cs="Arial"/>
                <w:sz w:val="23"/>
                <w:szCs w:val="23"/>
              </w:rPr>
            </w:pPr>
          </w:p>
          <w:p w14:paraId="360DAFA8" w14:textId="1BE553BA" w:rsidR="00F80EA0" w:rsidRPr="00BF40D9" w:rsidRDefault="00F80EA0" w:rsidP="00E12F14">
            <w:pPr>
              <w:jc w:val="both"/>
              <w:rPr>
                <w:rFonts w:ascii="Arial" w:hAnsi="Arial" w:cs="Arial"/>
                <w:sz w:val="23"/>
                <w:szCs w:val="23"/>
              </w:rPr>
            </w:pPr>
            <w:r>
              <w:rPr>
                <w:rFonts w:ascii="Arial" w:hAnsi="Arial" w:cs="Arial"/>
                <w:sz w:val="23"/>
                <w:szCs w:val="23"/>
              </w:rPr>
              <w:t>The decision of the Department of Foreign Affairs and Trade to signal Australia</w:t>
            </w:r>
            <w:r w:rsidR="009D2254">
              <w:rPr>
                <w:rFonts w:ascii="Arial" w:hAnsi="Arial" w:cs="Arial"/>
                <w:sz w:val="23"/>
                <w:szCs w:val="23"/>
              </w:rPr>
              <w:t>'</w:t>
            </w:r>
            <w:r>
              <w:rPr>
                <w:rFonts w:ascii="Arial" w:hAnsi="Arial" w:cs="Arial"/>
                <w:sz w:val="23"/>
                <w:szCs w:val="23"/>
              </w:rPr>
              <w:t>s displeasure by abolishing its India Section, established only three years before, and merg</w:t>
            </w:r>
            <w:r w:rsidR="00876322">
              <w:rPr>
                <w:rFonts w:ascii="Arial" w:hAnsi="Arial" w:cs="Arial"/>
                <w:sz w:val="23"/>
                <w:szCs w:val="23"/>
              </w:rPr>
              <w:t>ing</w:t>
            </w:r>
            <w:r>
              <w:rPr>
                <w:rFonts w:ascii="Arial" w:hAnsi="Arial" w:cs="Arial"/>
                <w:sz w:val="23"/>
                <w:szCs w:val="23"/>
              </w:rPr>
              <w:t xml:space="preserve"> it with the South Asia Section, rankles in the Indian bureaucratic establishment to this day. Interestingly, moves were then afoot in the Ministry of External Affairs to establish a separate ANZ/South Pacific Section. That idea fast bit the dust, and </w:t>
            </w:r>
            <w:smartTag w:uri="urn:schemas-microsoft-com:office:smarttags" w:element="place">
              <w:smartTag w:uri="urn:schemas-microsoft-com:office:smarttags" w:element="country-region">
                <w:r>
                  <w:rPr>
                    <w:rFonts w:ascii="Arial" w:hAnsi="Arial" w:cs="Arial"/>
                    <w:sz w:val="23"/>
                    <w:szCs w:val="23"/>
                  </w:rPr>
                  <w:t>Australia</w:t>
                </w:r>
              </w:smartTag>
            </w:smartTag>
            <w:r>
              <w:rPr>
                <w:rFonts w:ascii="Arial" w:hAnsi="Arial" w:cs="Arial"/>
                <w:sz w:val="23"/>
                <w:szCs w:val="23"/>
              </w:rPr>
              <w:t xml:space="preserve"> continues to languish in the Ministry</w:t>
            </w:r>
            <w:r w:rsidR="009D2254">
              <w:rPr>
                <w:rFonts w:ascii="Arial" w:hAnsi="Arial" w:cs="Arial"/>
                <w:sz w:val="23"/>
                <w:szCs w:val="23"/>
              </w:rPr>
              <w:t>'</w:t>
            </w:r>
            <w:r>
              <w:rPr>
                <w:rFonts w:ascii="Arial" w:hAnsi="Arial" w:cs="Arial"/>
                <w:sz w:val="23"/>
                <w:szCs w:val="23"/>
              </w:rPr>
              <w:t xml:space="preserve">s faceless </w:t>
            </w:r>
            <w:r w:rsidR="009D2254">
              <w:rPr>
                <w:rFonts w:ascii="Arial" w:hAnsi="Arial" w:cs="Arial"/>
                <w:sz w:val="23"/>
                <w:szCs w:val="23"/>
              </w:rPr>
              <w:t>"</w:t>
            </w:r>
            <w:r>
              <w:rPr>
                <w:rFonts w:ascii="Arial" w:hAnsi="Arial" w:cs="Arial"/>
                <w:sz w:val="23"/>
                <w:szCs w:val="23"/>
              </w:rPr>
              <w:t>Southern Division</w:t>
            </w:r>
            <w:r w:rsidR="009D2254">
              <w:rPr>
                <w:rFonts w:ascii="Arial" w:hAnsi="Arial" w:cs="Arial"/>
                <w:sz w:val="23"/>
                <w:szCs w:val="23"/>
              </w:rPr>
              <w:t>"</w:t>
            </w:r>
            <w:r>
              <w:rPr>
                <w:rFonts w:ascii="Arial" w:hAnsi="Arial" w:cs="Arial"/>
                <w:sz w:val="23"/>
                <w:szCs w:val="23"/>
              </w:rPr>
              <w:t>, staffed by less than two diplomatic officers.</w:t>
            </w:r>
          </w:p>
          <w:p w14:paraId="46187F58" w14:textId="77777777" w:rsidR="00F80EA0" w:rsidRPr="00BF40D9" w:rsidRDefault="00F80EA0" w:rsidP="00E12F14">
            <w:pPr>
              <w:jc w:val="both"/>
              <w:rPr>
                <w:rFonts w:ascii="Arial" w:hAnsi="Arial" w:cs="Arial"/>
                <w:sz w:val="23"/>
                <w:szCs w:val="23"/>
              </w:rPr>
            </w:pPr>
          </w:p>
        </w:tc>
      </w:tr>
      <w:tr w:rsidR="00F80EA0" w:rsidRPr="00BF40D9" w14:paraId="73688858" w14:textId="77777777" w:rsidTr="00E12F14">
        <w:tc>
          <w:tcPr>
            <w:tcW w:w="2628" w:type="dxa"/>
          </w:tcPr>
          <w:p w14:paraId="33C192AC" w14:textId="1164D891" w:rsidR="00F80EA0" w:rsidRPr="00BF40D9" w:rsidRDefault="00F80EA0" w:rsidP="00E12F14">
            <w:pPr>
              <w:rPr>
                <w:rFonts w:ascii="Arial" w:hAnsi="Arial" w:cs="Arial"/>
                <w:i/>
                <w:sz w:val="23"/>
                <w:szCs w:val="23"/>
              </w:rPr>
            </w:pPr>
            <w:r w:rsidRPr="00BF40D9">
              <w:rPr>
                <w:rFonts w:ascii="Arial" w:hAnsi="Arial" w:cs="Arial"/>
                <w:i/>
                <w:sz w:val="23"/>
                <w:szCs w:val="23"/>
              </w:rPr>
              <w:t>Now towards recovery and new relevance</w:t>
            </w:r>
          </w:p>
          <w:p w14:paraId="24248D2E" w14:textId="77777777" w:rsidR="00F80EA0" w:rsidRPr="00BF40D9" w:rsidRDefault="00F80EA0" w:rsidP="00E12F14">
            <w:pPr>
              <w:rPr>
                <w:rFonts w:ascii="Arial" w:hAnsi="Arial" w:cs="Arial"/>
                <w:sz w:val="23"/>
                <w:szCs w:val="23"/>
              </w:rPr>
            </w:pPr>
          </w:p>
        </w:tc>
        <w:tc>
          <w:tcPr>
            <w:tcW w:w="7226" w:type="dxa"/>
          </w:tcPr>
          <w:p w14:paraId="2948D622" w14:textId="09E018FA" w:rsidR="00F80EA0" w:rsidRDefault="00F80EA0" w:rsidP="00E12F14">
            <w:pPr>
              <w:jc w:val="both"/>
              <w:rPr>
                <w:rFonts w:ascii="Arial" w:hAnsi="Arial" w:cs="Arial"/>
                <w:sz w:val="23"/>
                <w:szCs w:val="23"/>
              </w:rPr>
            </w:pPr>
            <w:r w:rsidRPr="00BF40D9">
              <w:rPr>
                <w:rFonts w:ascii="Arial" w:hAnsi="Arial" w:cs="Arial"/>
                <w:sz w:val="23"/>
                <w:szCs w:val="23"/>
              </w:rPr>
              <w:t xml:space="preserve">There has been a sea-change in Western perceptions of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 since 1999, largely as a consequence of a new </w:t>
            </w:r>
            <w:smartTag w:uri="urn:schemas-microsoft-com:office:smarttags" w:element="country-region">
              <w:r w:rsidRPr="00BF40D9">
                <w:rPr>
                  <w:rFonts w:ascii="Arial" w:hAnsi="Arial" w:cs="Arial"/>
                  <w:sz w:val="23"/>
                  <w:szCs w:val="23"/>
                </w:rPr>
                <w:t>US</w:t>
              </w:r>
            </w:smartTag>
            <w:r w:rsidRPr="00BF40D9">
              <w:rPr>
                <w:rFonts w:ascii="Arial" w:hAnsi="Arial" w:cs="Arial"/>
                <w:sz w:val="23"/>
                <w:szCs w:val="23"/>
              </w:rPr>
              <w:t xml:space="preserve"> policy to engage </w:t>
            </w:r>
            <w:smartTag w:uri="urn:schemas-microsoft-com:office:smarttags" w:element="place">
              <w:smartTag w:uri="urn:schemas-microsoft-com:office:smarttags" w:element="country-region">
                <w:r w:rsidRPr="00BF40D9">
                  <w:rPr>
                    <w:rFonts w:ascii="Arial" w:hAnsi="Arial" w:cs="Arial"/>
                    <w:sz w:val="23"/>
                    <w:szCs w:val="23"/>
                  </w:rPr>
                  <w:t>India</w:t>
                </w:r>
              </w:smartTag>
            </w:smartTag>
            <w:r w:rsidRPr="00BF40D9">
              <w:rPr>
                <w:rFonts w:ascii="Arial" w:hAnsi="Arial" w:cs="Arial"/>
                <w:sz w:val="23"/>
                <w:szCs w:val="23"/>
              </w:rPr>
              <w:t xml:space="preserve"> as a strategic partner instead of treating it as a nuclear pariah. This dramatically more positive approach by Australia</w:t>
            </w:r>
            <w:r w:rsidR="009D2254">
              <w:rPr>
                <w:rFonts w:ascii="Arial" w:hAnsi="Arial" w:cs="Arial"/>
                <w:sz w:val="23"/>
                <w:szCs w:val="23"/>
              </w:rPr>
              <w:t>'</w:t>
            </w:r>
            <w:r w:rsidRPr="00BF40D9">
              <w:rPr>
                <w:rFonts w:ascii="Arial" w:hAnsi="Arial" w:cs="Arial"/>
                <w:sz w:val="23"/>
                <w:szCs w:val="23"/>
              </w:rPr>
              <w:t xml:space="preserve">s principal ally has inevitably influenced its own political and strategic relations with </w:t>
            </w:r>
            <w:smartTag w:uri="urn:schemas-microsoft-com:office:smarttags" w:element="place">
              <w:smartTag w:uri="urn:schemas-microsoft-com:office:smarttags" w:element="country-region">
                <w:r w:rsidRPr="00BF40D9">
                  <w:rPr>
                    <w:rFonts w:ascii="Arial" w:hAnsi="Arial" w:cs="Arial"/>
                    <w:sz w:val="23"/>
                    <w:szCs w:val="23"/>
                  </w:rPr>
                  <w:t>India</w:t>
                </w:r>
              </w:smartTag>
            </w:smartTag>
            <w:r w:rsidRPr="00BF40D9">
              <w:rPr>
                <w:rFonts w:ascii="Arial" w:hAnsi="Arial" w:cs="Arial"/>
                <w:sz w:val="23"/>
                <w:szCs w:val="23"/>
              </w:rPr>
              <w:t xml:space="preserve">, setting the stage for a </w:t>
            </w:r>
            <w:r w:rsidRPr="00BF40D9">
              <w:rPr>
                <w:rFonts w:ascii="Arial" w:hAnsi="Arial" w:cs="Arial"/>
                <w:i/>
                <w:sz w:val="23"/>
                <w:szCs w:val="23"/>
              </w:rPr>
              <w:t>rapprochement</w:t>
            </w:r>
            <w:r w:rsidRPr="00BF40D9">
              <w:rPr>
                <w:rFonts w:ascii="Arial" w:hAnsi="Arial" w:cs="Arial"/>
                <w:sz w:val="23"/>
                <w:szCs w:val="23"/>
              </w:rPr>
              <w:t xml:space="preserve"> after the lows of 1998. Relationship-building is now a higher priority, leading to an unstated alliance with </w:t>
            </w:r>
            <w:smartTag w:uri="urn:schemas-microsoft-com:office:smarttags" w:element="country-region">
              <w:r w:rsidRPr="00BF40D9">
                <w:rPr>
                  <w:rFonts w:ascii="Arial" w:hAnsi="Arial" w:cs="Arial"/>
                  <w:sz w:val="23"/>
                  <w:szCs w:val="23"/>
                </w:rPr>
                <w:t>India</w:t>
              </w:r>
            </w:smartTag>
            <w:r w:rsidRPr="00BF40D9">
              <w:rPr>
                <w:rFonts w:ascii="Arial" w:hAnsi="Arial" w:cs="Arial"/>
                <w:sz w:val="23"/>
                <w:szCs w:val="23"/>
              </w:rPr>
              <w:t xml:space="preserve"> on a host of strategic issues, ranging from anti-terrorism to the protection of sea lanes in the </w:t>
            </w:r>
            <w:smartTag w:uri="urn:schemas-microsoft-com:office:smarttags" w:element="place">
              <w:r w:rsidRPr="00BF40D9">
                <w:rPr>
                  <w:rFonts w:ascii="Arial" w:hAnsi="Arial" w:cs="Arial"/>
                  <w:sz w:val="23"/>
                  <w:szCs w:val="23"/>
                </w:rPr>
                <w:t>Indian Ocean</w:t>
              </w:r>
            </w:smartTag>
            <w:r w:rsidRPr="00BF40D9">
              <w:rPr>
                <w:rFonts w:ascii="Arial" w:hAnsi="Arial" w:cs="Arial"/>
                <w:sz w:val="23"/>
                <w:szCs w:val="23"/>
              </w:rPr>
              <w:t>.</w:t>
            </w:r>
          </w:p>
          <w:p w14:paraId="752AEA16" w14:textId="0A6341D6" w:rsidR="008B56DE" w:rsidRDefault="008B56DE" w:rsidP="00E12F14">
            <w:pPr>
              <w:jc w:val="both"/>
              <w:rPr>
                <w:rFonts w:ascii="Arial" w:hAnsi="Arial" w:cs="Arial"/>
                <w:sz w:val="23"/>
                <w:szCs w:val="23"/>
              </w:rPr>
            </w:pPr>
          </w:p>
          <w:p w14:paraId="1CE15B54" w14:textId="0C795BEB" w:rsidR="008B56DE" w:rsidRDefault="008B56DE" w:rsidP="00E12F14">
            <w:pPr>
              <w:jc w:val="both"/>
              <w:rPr>
                <w:rFonts w:ascii="Arial" w:hAnsi="Arial" w:cs="Arial"/>
                <w:sz w:val="23"/>
                <w:szCs w:val="23"/>
              </w:rPr>
            </w:pPr>
          </w:p>
          <w:p w14:paraId="26C7F4E7" w14:textId="600B140A" w:rsidR="008B56DE" w:rsidRDefault="008B56DE" w:rsidP="00E12F14">
            <w:pPr>
              <w:jc w:val="both"/>
              <w:rPr>
                <w:rFonts w:ascii="Arial" w:hAnsi="Arial" w:cs="Arial"/>
                <w:sz w:val="23"/>
                <w:szCs w:val="23"/>
              </w:rPr>
            </w:pPr>
          </w:p>
          <w:p w14:paraId="240CA079" w14:textId="1374F775" w:rsidR="008B56DE" w:rsidRDefault="008B56DE" w:rsidP="00E12F14">
            <w:pPr>
              <w:jc w:val="both"/>
              <w:rPr>
                <w:rFonts w:ascii="Arial" w:hAnsi="Arial" w:cs="Arial"/>
                <w:sz w:val="23"/>
                <w:szCs w:val="23"/>
              </w:rPr>
            </w:pPr>
          </w:p>
          <w:p w14:paraId="09461182" w14:textId="541E106B" w:rsidR="008B56DE" w:rsidRDefault="008B56DE" w:rsidP="00E12F14">
            <w:pPr>
              <w:jc w:val="both"/>
              <w:rPr>
                <w:rFonts w:ascii="Arial" w:hAnsi="Arial" w:cs="Arial"/>
                <w:sz w:val="23"/>
                <w:szCs w:val="23"/>
              </w:rPr>
            </w:pPr>
            <w:r>
              <w:rPr>
                <w:rFonts w:ascii="Arial" w:hAnsi="Arial" w:cs="Arial"/>
                <w:sz w:val="23"/>
                <w:szCs w:val="23"/>
              </w:rPr>
              <w:t>Rakesh Ahuja</w:t>
            </w:r>
          </w:p>
          <w:p w14:paraId="2068A9DF" w14:textId="6781B7F8" w:rsidR="008B56DE" w:rsidRDefault="008B56DE" w:rsidP="00E12F14">
            <w:pPr>
              <w:jc w:val="both"/>
              <w:rPr>
                <w:rFonts w:ascii="Arial" w:hAnsi="Arial" w:cs="Arial"/>
                <w:sz w:val="23"/>
                <w:szCs w:val="23"/>
              </w:rPr>
            </w:pPr>
            <w:r>
              <w:rPr>
                <w:rFonts w:ascii="Arial" w:hAnsi="Arial" w:cs="Arial"/>
                <w:sz w:val="23"/>
                <w:szCs w:val="23"/>
              </w:rPr>
              <w:t>Axessindia Consultancy Group</w:t>
            </w:r>
          </w:p>
          <w:p w14:paraId="767B91E3" w14:textId="611E2A78" w:rsidR="008B56DE" w:rsidRPr="00BF40D9" w:rsidRDefault="008B56DE" w:rsidP="00E12F14">
            <w:pPr>
              <w:jc w:val="both"/>
              <w:rPr>
                <w:rFonts w:ascii="Arial" w:hAnsi="Arial" w:cs="Arial"/>
                <w:sz w:val="23"/>
                <w:szCs w:val="23"/>
              </w:rPr>
            </w:pPr>
            <w:r>
              <w:rPr>
                <w:rFonts w:ascii="Arial" w:hAnsi="Arial" w:cs="Arial"/>
                <w:sz w:val="23"/>
                <w:szCs w:val="23"/>
              </w:rPr>
              <w:t>29 August 2006</w:t>
            </w:r>
          </w:p>
          <w:p w14:paraId="6A4BA792" w14:textId="77777777" w:rsidR="00F80EA0" w:rsidRPr="00BF40D9" w:rsidRDefault="00F80EA0" w:rsidP="00E12F14">
            <w:pPr>
              <w:rPr>
                <w:rFonts w:ascii="Arial" w:hAnsi="Arial" w:cs="Arial"/>
                <w:sz w:val="23"/>
                <w:szCs w:val="23"/>
              </w:rPr>
            </w:pPr>
          </w:p>
        </w:tc>
      </w:tr>
    </w:tbl>
    <w:p w14:paraId="2C848170" w14:textId="77777777" w:rsidR="00703BF0" w:rsidRDefault="00703BF0"/>
    <w:sectPr w:rsidR="00703BF0" w:rsidSect="008336C3">
      <w:pgSz w:w="11910" w:h="16840"/>
      <w:pgMar w:top="500" w:right="780" w:bottom="280" w:left="8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esh Ahuja">
    <w15:presenceInfo w15:providerId="Windows Live" w15:userId="69ba23c5dd690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sLQ0MjQ2MzS0MDVS0lEKTi0uzszPAykwrQUAwR9BkSwAAAA="/>
  </w:docVars>
  <w:rsids>
    <w:rsidRoot w:val="00F80EA0"/>
    <w:rsid w:val="00703BF0"/>
    <w:rsid w:val="008336C3"/>
    <w:rsid w:val="00876322"/>
    <w:rsid w:val="008B56DE"/>
    <w:rsid w:val="009D2254"/>
    <w:rsid w:val="00BF7E3B"/>
    <w:rsid w:val="00D256F1"/>
    <w:rsid w:val="00F8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292761"/>
  <w15:chartTrackingRefBased/>
  <w15:docId w15:val="{634D59EE-9D6A-4CB1-B914-E0DA5538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A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80E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0EA0"/>
    <w:rPr>
      <w:rFonts w:ascii="Arial" w:eastAsia="Times New Roman" w:hAnsi="Arial" w:cs="Arial"/>
      <w:b/>
      <w:bCs/>
      <w:sz w:val="26"/>
      <w:szCs w:val="26"/>
    </w:rPr>
  </w:style>
  <w:style w:type="table" w:styleId="TableGrid">
    <w:name w:val="Table Grid"/>
    <w:basedOn w:val="TableNormal"/>
    <w:rsid w:val="00F80EA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Ahuja</dc:creator>
  <cp:keywords/>
  <dc:description/>
  <cp:lastModifiedBy>Rakesh Ahuja</cp:lastModifiedBy>
  <cp:revision>6</cp:revision>
  <dcterms:created xsi:type="dcterms:W3CDTF">2022-04-01T12:31:00Z</dcterms:created>
  <dcterms:modified xsi:type="dcterms:W3CDTF">2022-04-01T22:22:00Z</dcterms:modified>
</cp:coreProperties>
</file>